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0F73" w14:textId="77777777" w:rsidR="00610088" w:rsidRPr="00610088" w:rsidRDefault="00610088" w:rsidP="00610088">
      <w:pPr>
        <w:jc w:val="center"/>
        <w:rPr>
          <w:rFonts w:ascii="Times New Roman" w:hAnsi="Times New Roman"/>
          <w:b/>
          <w:sz w:val="40"/>
          <w:szCs w:val="40"/>
        </w:rPr>
      </w:pPr>
      <w:bookmarkStart w:id="0" w:name="_MON_1307859521"/>
      <w:bookmarkStart w:id="1" w:name="_MON_1054448968"/>
      <w:bookmarkStart w:id="2" w:name="_MON_1118230418"/>
      <w:bookmarkEnd w:id="0"/>
      <w:bookmarkEnd w:id="1"/>
      <w:bookmarkEnd w:id="2"/>
      <w:r w:rsidRPr="00610088">
        <w:rPr>
          <w:rFonts w:ascii="Times New Roman" w:hAnsi="Times New Roman"/>
          <w:noProof/>
          <w:sz w:val="24"/>
          <w:lang w:eastAsia="en-GB"/>
        </w:rPr>
        <w:drawing>
          <wp:inline distT="0" distB="0" distL="0" distR="0" wp14:anchorId="62C74D09" wp14:editId="12E34849">
            <wp:extent cx="2486025" cy="2505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52000" contrast="-28000"/>
                      <a:extLst>
                        <a:ext uri="{28A0092B-C50C-407E-A947-70E740481C1C}">
                          <a14:useLocalDpi xmlns:a14="http://schemas.microsoft.com/office/drawing/2010/main" val="0"/>
                        </a:ext>
                      </a:extLst>
                    </a:blip>
                    <a:srcRect/>
                    <a:stretch>
                      <a:fillRect/>
                    </a:stretch>
                  </pic:blipFill>
                  <pic:spPr bwMode="auto">
                    <a:xfrm>
                      <a:off x="0" y="0"/>
                      <a:ext cx="2486025" cy="2505075"/>
                    </a:xfrm>
                    <a:prstGeom prst="rect">
                      <a:avLst/>
                    </a:prstGeom>
                    <a:noFill/>
                    <a:ln>
                      <a:noFill/>
                    </a:ln>
                  </pic:spPr>
                </pic:pic>
              </a:graphicData>
            </a:graphic>
          </wp:inline>
        </w:drawing>
      </w:r>
    </w:p>
    <w:p w14:paraId="309590A3" w14:textId="77777777" w:rsidR="00610088" w:rsidRPr="00610088" w:rsidRDefault="00610088" w:rsidP="00610088">
      <w:pPr>
        <w:rPr>
          <w:rFonts w:ascii="Times New Roman" w:hAnsi="Times New Roman"/>
          <w:sz w:val="24"/>
        </w:rPr>
      </w:pPr>
    </w:p>
    <w:p w14:paraId="74DA793B" w14:textId="77777777" w:rsidR="00610088" w:rsidRPr="00610088" w:rsidRDefault="00610088" w:rsidP="00610088">
      <w:pPr>
        <w:jc w:val="center"/>
        <w:rPr>
          <w:rFonts w:ascii="Trebuchet MS" w:hAnsi="Trebuchet MS"/>
          <w:b/>
          <w:noProof/>
          <w:sz w:val="72"/>
          <w:szCs w:val="96"/>
        </w:rPr>
      </w:pPr>
      <w:r w:rsidRPr="00610088">
        <w:rPr>
          <w:rFonts w:ascii="Trebuchet MS" w:hAnsi="Trebuchet MS"/>
          <w:b/>
          <w:noProof/>
          <w:sz w:val="72"/>
          <w:szCs w:val="96"/>
        </w:rPr>
        <w:t>Mill Lane</w:t>
      </w:r>
    </w:p>
    <w:p w14:paraId="7C69B93A" w14:textId="77777777" w:rsidR="00610088" w:rsidRPr="00610088" w:rsidRDefault="00610088" w:rsidP="00610088">
      <w:pPr>
        <w:jc w:val="center"/>
        <w:rPr>
          <w:rFonts w:ascii="Trebuchet MS" w:hAnsi="Trebuchet MS"/>
          <w:b/>
          <w:noProof/>
          <w:sz w:val="72"/>
          <w:szCs w:val="96"/>
        </w:rPr>
      </w:pPr>
      <w:r w:rsidRPr="00610088">
        <w:rPr>
          <w:rFonts w:ascii="Trebuchet MS" w:hAnsi="Trebuchet MS"/>
          <w:b/>
          <w:noProof/>
          <w:sz w:val="72"/>
          <w:szCs w:val="96"/>
        </w:rPr>
        <w:t>Primary School</w:t>
      </w:r>
    </w:p>
    <w:p w14:paraId="7EF3DC61" w14:textId="77777777" w:rsidR="00610088" w:rsidRPr="00610088" w:rsidRDefault="00610088" w:rsidP="00610088">
      <w:pPr>
        <w:jc w:val="center"/>
        <w:rPr>
          <w:rFonts w:ascii="Arial Rounded MT Bold" w:hAnsi="Arial Rounded MT Bold"/>
          <w:sz w:val="56"/>
          <w:szCs w:val="72"/>
        </w:rPr>
      </w:pPr>
    </w:p>
    <w:p w14:paraId="6C5A6E3F" w14:textId="77777777" w:rsidR="00610088" w:rsidRDefault="00610088" w:rsidP="00610088">
      <w:pPr>
        <w:jc w:val="center"/>
        <w:rPr>
          <w:rFonts w:ascii="Arial Rounded MT Bold" w:hAnsi="Arial Rounded MT Bold"/>
          <w:sz w:val="72"/>
          <w:szCs w:val="72"/>
        </w:rPr>
      </w:pPr>
      <w:r>
        <w:rPr>
          <w:rFonts w:ascii="Arial Rounded MT Bold" w:hAnsi="Arial Rounded MT Bold"/>
          <w:sz w:val="72"/>
          <w:szCs w:val="72"/>
        </w:rPr>
        <w:t>Financial Administration of Schools</w:t>
      </w:r>
    </w:p>
    <w:p w14:paraId="64444E36" w14:textId="77777777" w:rsidR="00610088" w:rsidRPr="00610088" w:rsidRDefault="00610088" w:rsidP="00610088">
      <w:pPr>
        <w:jc w:val="center"/>
        <w:rPr>
          <w:rFonts w:ascii="Arial Rounded MT Bold" w:hAnsi="Arial Rounded MT Bold"/>
          <w:sz w:val="72"/>
          <w:szCs w:val="72"/>
        </w:rPr>
      </w:pPr>
      <w:r w:rsidRPr="00610088">
        <w:rPr>
          <w:rFonts w:ascii="Arial Rounded MT Bold" w:hAnsi="Arial Rounded MT Bold"/>
          <w:sz w:val="72"/>
          <w:szCs w:val="72"/>
        </w:rPr>
        <w:t>Policy</w:t>
      </w:r>
    </w:p>
    <w:p w14:paraId="3D6BF68F" w14:textId="77777777" w:rsidR="00550FB9" w:rsidRPr="00610088" w:rsidRDefault="00550FB9" w:rsidP="00610088">
      <w:pPr>
        <w:jc w:val="center"/>
        <w:rPr>
          <w:ins w:id="3" w:author="Skillcorn, Sue" w:date="2023-06-14T09:16:00Z"/>
          <w:rFonts w:ascii="Arial Rounded MT Bold" w:hAnsi="Arial Rounded MT Bold"/>
          <w:sz w:val="72"/>
          <w:szCs w:val="72"/>
        </w:rPr>
      </w:pPr>
    </w:p>
    <w:p w14:paraId="6980051A" w14:textId="77777777" w:rsidR="00610088" w:rsidRPr="00610088" w:rsidRDefault="00610088" w:rsidP="00610088">
      <w:pPr>
        <w:rPr>
          <w:rFonts w:ascii="Trebuchet MS" w:hAnsi="Trebuchet MS"/>
          <w:sz w:val="56"/>
          <w:szCs w:val="56"/>
        </w:rPr>
      </w:pPr>
    </w:p>
    <w:tbl>
      <w:tblPr>
        <w:tblpPr w:leftFromText="180" w:rightFromText="180" w:vertAnchor="text" w:horzAnchor="margin" w:tblpXSpec="center" w:tblpY="25"/>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610088" w:rsidRPr="00610088" w14:paraId="02BBBB2D" w14:textId="77777777" w:rsidTr="001C6443">
        <w:trPr>
          <w:trHeight w:val="205"/>
        </w:trPr>
        <w:tc>
          <w:tcPr>
            <w:tcW w:w="5495" w:type="dxa"/>
          </w:tcPr>
          <w:p w14:paraId="6F509D9E" w14:textId="77777777" w:rsidR="00610088" w:rsidRPr="00610088" w:rsidRDefault="00610088" w:rsidP="00610088">
            <w:pPr>
              <w:rPr>
                <w:rFonts w:ascii="Calibri" w:eastAsia="Calibri" w:hAnsi="Calibri"/>
              </w:rPr>
            </w:pPr>
            <w:r>
              <w:rPr>
                <w:rFonts w:ascii="Calibri" w:eastAsia="Calibri" w:hAnsi="Calibri"/>
              </w:rPr>
              <w:t>Adopted and amended by:  Sue Skillcorn</w:t>
            </w:r>
          </w:p>
        </w:tc>
      </w:tr>
      <w:tr w:rsidR="00610088" w:rsidRPr="00610088" w14:paraId="16B3D920" w14:textId="77777777" w:rsidTr="001C6443">
        <w:trPr>
          <w:trHeight w:val="261"/>
        </w:trPr>
        <w:tc>
          <w:tcPr>
            <w:tcW w:w="5495" w:type="dxa"/>
          </w:tcPr>
          <w:p w14:paraId="77085BBA" w14:textId="0728387A" w:rsidR="00610088" w:rsidRPr="00610088" w:rsidRDefault="00610088" w:rsidP="00610088">
            <w:pPr>
              <w:rPr>
                <w:rFonts w:ascii="Calibri" w:eastAsia="Calibri" w:hAnsi="Calibri"/>
              </w:rPr>
            </w:pPr>
            <w:r w:rsidRPr="00610088">
              <w:rPr>
                <w:rFonts w:ascii="Calibri" w:eastAsia="Calibri" w:hAnsi="Calibri"/>
              </w:rPr>
              <w:t>Date adopted b</w:t>
            </w:r>
            <w:r>
              <w:rPr>
                <w:rFonts w:ascii="Calibri" w:eastAsia="Calibri" w:hAnsi="Calibri"/>
              </w:rPr>
              <w:t>y</w:t>
            </w:r>
            <w:r w:rsidR="00DC02FD">
              <w:rPr>
                <w:rFonts w:ascii="Calibri" w:eastAsia="Calibri" w:hAnsi="Calibri"/>
              </w:rPr>
              <w:t xml:space="preserve"> Governors and Staff: </w:t>
            </w:r>
            <w:r w:rsidR="00EA3AD6">
              <w:rPr>
                <w:rFonts w:ascii="Calibri" w:eastAsia="Calibri" w:hAnsi="Calibri"/>
                <w:color w:val="FF0000"/>
              </w:rPr>
              <w:t xml:space="preserve"> </w:t>
            </w:r>
            <w:r w:rsidR="00BD39B1">
              <w:rPr>
                <w:rFonts w:ascii="Calibri" w:eastAsia="Calibri" w:hAnsi="Calibri"/>
                <w:color w:val="FF0000"/>
              </w:rPr>
              <w:t xml:space="preserve">June </w:t>
            </w:r>
            <w:r w:rsidR="00EA3AD6">
              <w:rPr>
                <w:rFonts w:ascii="Calibri" w:eastAsia="Calibri" w:hAnsi="Calibri"/>
                <w:color w:val="FF0000"/>
              </w:rPr>
              <w:t>202</w:t>
            </w:r>
            <w:r w:rsidR="004B7C2B">
              <w:rPr>
                <w:rFonts w:ascii="Calibri" w:eastAsia="Calibri" w:hAnsi="Calibri"/>
                <w:color w:val="FF0000"/>
              </w:rPr>
              <w:t>5</w:t>
            </w:r>
          </w:p>
        </w:tc>
      </w:tr>
      <w:tr w:rsidR="00610088" w:rsidRPr="00610088" w14:paraId="0A15021B" w14:textId="77777777" w:rsidTr="001C6443">
        <w:trPr>
          <w:trHeight w:val="132"/>
        </w:trPr>
        <w:tc>
          <w:tcPr>
            <w:tcW w:w="5495" w:type="dxa"/>
          </w:tcPr>
          <w:p w14:paraId="0C9D500F" w14:textId="24084866" w:rsidR="00610088" w:rsidRPr="00610088" w:rsidRDefault="00DC02FD" w:rsidP="00DC02FD">
            <w:pPr>
              <w:rPr>
                <w:rFonts w:ascii="Calibri" w:eastAsia="Calibri" w:hAnsi="Calibri"/>
              </w:rPr>
            </w:pPr>
            <w:r>
              <w:rPr>
                <w:rFonts w:ascii="Calibri" w:eastAsia="Calibri" w:hAnsi="Calibri"/>
              </w:rPr>
              <w:t xml:space="preserve">Review Date: </w:t>
            </w:r>
            <w:r w:rsidR="00EA3AD6">
              <w:rPr>
                <w:rFonts w:ascii="Calibri" w:eastAsia="Calibri" w:hAnsi="Calibri"/>
                <w:color w:val="FF0000"/>
              </w:rPr>
              <w:t>June</w:t>
            </w:r>
            <w:r w:rsidR="007018A4">
              <w:rPr>
                <w:rFonts w:ascii="Calibri" w:eastAsia="Calibri" w:hAnsi="Calibri"/>
                <w:color w:val="FF0000"/>
              </w:rPr>
              <w:t xml:space="preserve"> 202</w:t>
            </w:r>
            <w:r w:rsidR="004B7C2B">
              <w:rPr>
                <w:rFonts w:ascii="Calibri" w:eastAsia="Calibri" w:hAnsi="Calibri"/>
                <w:color w:val="FF0000"/>
              </w:rPr>
              <w:t>6</w:t>
            </w:r>
          </w:p>
        </w:tc>
      </w:tr>
    </w:tbl>
    <w:p w14:paraId="62FE7131" w14:textId="77777777" w:rsidR="00610088" w:rsidRPr="00610088" w:rsidRDefault="00610088" w:rsidP="00610088">
      <w:pPr>
        <w:jc w:val="center"/>
        <w:rPr>
          <w:rFonts w:ascii="Trebuchet MS" w:hAnsi="Trebuchet MS"/>
          <w:sz w:val="28"/>
          <w:szCs w:val="28"/>
        </w:rPr>
      </w:pPr>
    </w:p>
    <w:p w14:paraId="56494528" w14:textId="77777777" w:rsidR="00610088" w:rsidRPr="00610088" w:rsidRDefault="00610088" w:rsidP="00610088">
      <w:pPr>
        <w:rPr>
          <w:rFonts w:ascii="Times New Roman" w:hAnsi="Times New Roman"/>
          <w:sz w:val="24"/>
        </w:rPr>
      </w:pPr>
    </w:p>
    <w:p w14:paraId="53EEFFFF" w14:textId="77777777" w:rsidR="00610088" w:rsidRPr="00610088" w:rsidRDefault="00610088" w:rsidP="00610088">
      <w:pPr>
        <w:jc w:val="center"/>
        <w:rPr>
          <w:rFonts w:ascii="Trebuchet MS" w:hAnsi="Trebuchet MS"/>
          <w:b/>
          <w:sz w:val="28"/>
          <w:szCs w:val="28"/>
        </w:rPr>
      </w:pPr>
    </w:p>
    <w:p w14:paraId="12DFCC21" w14:textId="77777777" w:rsidR="000518FC" w:rsidRDefault="000518FC" w:rsidP="00610088">
      <w:pPr>
        <w:jc w:val="center"/>
        <w:rPr>
          <w:b/>
          <w:sz w:val="32"/>
          <w:szCs w:val="32"/>
        </w:rPr>
      </w:pPr>
    </w:p>
    <w:p w14:paraId="2EA6D672" w14:textId="77777777" w:rsidR="00610088" w:rsidRPr="00610088" w:rsidRDefault="00610088" w:rsidP="00610088">
      <w:pPr>
        <w:jc w:val="center"/>
        <w:rPr>
          <w:b/>
          <w:sz w:val="32"/>
          <w:szCs w:val="32"/>
        </w:rPr>
      </w:pPr>
      <w:r w:rsidRPr="00610088">
        <w:rPr>
          <w:b/>
          <w:sz w:val="32"/>
          <w:szCs w:val="32"/>
        </w:rPr>
        <w:lastRenderedPageBreak/>
        <w:t>Mill Lane</w:t>
      </w:r>
      <w:r>
        <w:rPr>
          <w:b/>
          <w:sz w:val="32"/>
          <w:szCs w:val="32"/>
        </w:rPr>
        <w:t xml:space="preserve"> Primary School</w:t>
      </w:r>
    </w:p>
    <w:p w14:paraId="517D9FB1" w14:textId="77777777" w:rsidR="00610088" w:rsidRDefault="00610088" w:rsidP="00610088">
      <w:pPr>
        <w:jc w:val="center"/>
      </w:pPr>
      <w:r>
        <w:t>Financial Administration Policy</w:t>
      </w:r>
    </w:p>
    <w:p w14:paraId="5B641FB1" w14:textId="77777777" w:rsidR="00610088" w:rsidRDefault="00610088" w:rsidP="00610088">
      <w:pPr>
        <w:rPr>
          <w:b/>
        </w:rPr>
      </w:pPr>
      <w:r>
        <w:rPr>
          <w:b/>
        </w:rPr>
        <w:t>Introduction</w:t>
      </w:r>
    </w:p>
    <w:p w14:paraId="2B20B3B3" w14:textId="77777777" w:rsidR="00610088" w:rsidRPr="00610088" w:rsidRDefault="00610088" w:rsidP="00610088">
      <w:pPr>
        <w:pStyle w:val="ListParagraph"/>
        <w:numPr>
          <w:ilvl w:val="0"/>
          <w:numId w:val="1"/>
        </w:numPr>
        <w:rPr>
          <w:b/>
        </w:rPr>
      </w:pPr>
      <w:r>
        <w:t>The Governing Body of Mill Lane Primary School is committed to establishing high standards in financial management, control, administration and the achievement of value for money, to ensure that resources are used efficiently and effectively.</w:t>
      </w:r>
    </w:p>
    <w:p w14:paraId="209AB12C" w14:textId="77777777" w:rsidR="00610088" w:rsidRPr="00610088" w:rsidRDefault="00610088" w:rsidP="00610088">
      <w:pPr>
        <w:pStyle w:val="ListParagraph"/>
        <w:numPr>
          <w:ilvl w:val="0"/>
          <w:numId w:val="1"/>
        </w:numPr>
        <w:rPr>
          <w:b/>
        </w:rPr>
      </w:pPr>
      <w:r>
        <w:t>To achieve this, the Governing Body will require the Head Teacher to report to them annually by using a self-assessment questionnaire, on the seven key areas for each of which this school has determined standards.</w:t>
      </w:r>
    </w:p>
    <w:p w14:paraId="698BA1F9" w14:textId="77777777" w:rsidR="00610088" w:rsidRPr="00610088" w:rsidRDefault="00610088" w:rsidP="00610088">
      <w:pPr>
        <w:pStyle w:val="ListParagraph"/>
        <w:numPr>
          <w:ilvl w:val="0"/>
          <w:numId w:val="1"/>
        </w:numPr>
        <w:rPr>
          <w:b/>
        </w:rPr>
      </w:pPr>
      <w:r>
        <w:t>The Governing Body will work proactively with the Head Teacher and other school staff to rectify any areas of concern which are identified.</w:t>
      </w:r>
    </w:p>
    <w:p w14:paraId="2CD1C81E" w14:textId="77777777" w:rsidR="00610088" w:rsidRPr="00610088" w:rsidRDefault="00610088" w:rsidP="00610088">
      <w:pPr>
        <w:rPr>
          <w:b/>
        </w:rPr>
      </w:pPr>
      <w:r w:rsidRPr="00610088">
        <w:rPr>
          <w:b/>
        </w:rPr>
        <w:t>Statement of Intent</w:t>
      </w:r>
    </w:p>
    <w:p w14:paraId="06F6E7A4" w14:textId="77777777" w:rsidR="00610088" w:rsidRDefault="00610088" w:rsidP="00610088">
      <w:pPr>
        <w:spacing w:after="0"/>
      </w:pPr>
      <w:r>
        <w:t>This policy and the attached procedures are intended to identify and clarify the responsibilities</w:t>
      </w:r>
    </w:p>
    <w:p w14:paraId="49212FA8" w14:textId="77777777" w:rsidR="00480814" w:rsidRDefault="00610088" w:rsidP="00610088">
      <w:pPr>
        <w:spacing w:after="0"/>
      </w:pPr>
      <w:r>
        <w:t>of different groups of individuals, who deal with or work w</w:t>
      </w:r>
      <w:r w:rsidR="00480814">
        <w:t>ith the finances of the school.</w:t>
      </w:r>
    </w:p>
    <w:p w14:paraId="192E18E6" w14:textId="77777777" w:rsidR="00480814" w:rsidRDefault="00480814" w:rsidP="00610088">
      <w:pPr>
        <w:spacing w:after="0"/>
      </w:pPr>
    </w:p>
    <w:p w14:paraId="187DF35E" w14:textId="77777777" w:rsidR="00610088" w:rsidRDefault="00610088" w:rsidP="00610088">
      <w:pPr>
        <w:spacing w:after="0"/>
      </w:pPr>
      <w:r>
        <w:t>The practices outlined in the policy or in</w:t>
      </w:r>
      <w:r w:rsidR="00583376">
        <w:t xml:space="preserve"> the attached procedures are </w:t>
      </w:r>
      <w:r>
        <w:t xml:space="preserve">not </w:t>
      </w:r>
      <w:r w:rsidR="00EB2E20">
        <w:t xml:space="preserve">to </w:t>
      </w:r>
      <w:r>
        <w:t>be interpreted as</w:t>
      </w:r>
    </w:p>
    <w:p w14:paraId="32EE1F63" w14:textId="77777777" w:rsidR="00610088" w:rsidRDefault="00610088" w:rsidP="00610088">
      <w:pPr>
        <w:spacing w:after="0"/>
      </w:pPr>
      <w:r>
        <w:t>implying lack of trust, as this is most definitely not the</w:t>
      </w:r>
      <w:r w:rsidR="00480814">
        <w:t xml:space="preserve"> case. They should be seen as a </w:t>
      </w:r>
      <w:r>
        <w:t>safeguard, against misunderstandings and duplication of roles.</w:t>
      </w:r>
    </w:p>
    <w:p w14:paraId="7436E251" w14:textId="77777777" w:rsidR="00480814" w:rsidRDefault="00480814" w:rsidP="00610088">
      <w:pPr>
        <w:spacing w:after="0"/>
      </w:pPr>
    </w:p>
    <w:p w14:paraId="789536F5" w14:textId="77777777" w:rsidR="00610088" w:rsidRPr="00610088" w:rsidRDefault="00610088" w:rsidP="00610088">
      <w:pPr>
        <w:rPr>
          <w:b/>
        </w:rPr>
      </w:pPr>
      <w:r w:rsidRPr="00610088">
        <w:rPr>
          <w:b/>
        </w:rPr>
        <w:t>Aims of the School</w:t>
      </w:r>
    </w:p>
    <w:p w14:paraId="0F6A46D3" w14:textId="77777777" w:rsidR="00610088" w:rsidRDefault="00610088" w:rsidP="00610088">
      <w:r>
        <w:t>This policy supports the following aims of the school: -</w:t>
      </w:r>
    </w:p>
    <w:p w14:paraId="7B2BBCD4" w14:textId="77777777" w:rsidR="00610088" w:rsidRDefault="00610088" w:rsidP="00610088">
      <w:pPr>
        <w:pStyle w:val="ListParagraph"/>
        <w:numPr>
          <w:ilvl w:val="0"/>
          <w:numId w:val="1"/>
        </w:numPr>
      </w:pPr>
      <w:r>
        <w:t>Supporting staff</w:t>
      </w:r>
    </w:p>
    <w:p w14:paraId="57F80959" w14:textId="77777777" w:rsidR="00610088" w:rsidRDefault="00610088" w:rsidP="00610088">
      <w:pPr>
        <w:pStyle w:val="ListParagraph"/>
        <w:numPr>
          <w:ilvl w:val="0"/>
          <w:numId w:val="1"/>
        </w:numPr>
      </w:pPr>
      <w:r>
        <w:t>Giving staff structured systems and procedures</w:t>
      </w:r>
    </w:p>
    <w:p w14:paraId="618B90BE" w14:textId="77777777" w:rsidR="00610088" w:rsidRDefault="00480814" w:rsidP="00610088">
      <w:pPr>
        <w:pStyle w:val="ListParagraph"/>
        <w:numPr>
          <w:ilvl w:val="0"/>
          <w:numId w:val="1"/>
        </w:numPr>
      </w:pPr>
      <w:r>
        <w:t>Keeping a well-</w:t>
      </w:r>
      <w:r w:rsidR="00610088">
        <w:t>managed budget</w:t>
      </w:r>
    </w:p>
    <w:p w14:paraId="423CBB11" w14:textId="77777777" w:rsidR="00610088" w:rsidRDefault="00610088" w:rsidP="00610088">
      <w:pPr>
        <w:pStyle w:val="ListParagraph"/>
        <w:numPr>
          <w:ilvl w:val="0"/>
          <w:numId w:val="1"/>
        </w:numPr>
      </w:pPr>
      <w:r>
        <w:t>Outlining the role of the Governing Body.</w:t>
      </w:r>
    </w:p>
    <w:p w14:paraId="2EE14030" w14:textId="77777777" w:rsidR="00610088" w:rsidRPr="00610088" w:rsidRDefault="00610088" w:rsidP="00610088">
      <w:pPr>
        <w:rPr>
          <w:b/>
        </w:rPr>
      </w:pPr>
      <w:r w:rsidRPr="00610088">
        <w:rPr>
          <w:b/>
        </w:rPr>
        <w:t>Evaluation and Review</w:t>
      </w:r>
    </w:p>
    <w:p w14:paraId="12683015" w14:textId="77777777" w:rsidR="00610088" w:rsidRDefault="00610088" w:rsidP="00480814">
      <w:pPr>
        <w:spacing w:after="0"/>
      </w:pPr>
      <w:r>
        <w:t>This policy and its implementation will be reviewed annually by the Governing Body Finance</w:t>
      </w:r>
    </w:p>
    <w:p w14:paraId="42094369" w14:textId="77777777" w:rsidR="00610088" w:rsidRDefault="00610088" w:rsidP="00480814">
      <w:pPr>
        <w:spacing w:after="0"/>
      </w:pPr>
      <w:r>
        <w:t>Group.</w:t>
      </w:r>
    </w:p>
    <w:p w14:paraId="786BEC4E" w14:textId="77777777" w:rsidR="00480814" w:rsidRDefault="00480814" w:rsidP="00480814">
      <w:pPr>
        <w:spacing w:after="0"/>
      </w:pPr>
    </w:p>
    <w:p w14:paraId="5F557262" w14:textId="77777777" w:rsidR="00610088" w:rsidRDefault="00610088" w:rsidP="00480814">
      <w:pPr>
        <w:spacing w:after="0"/>
      </w:pPr>
      <w:r>
        <w:t>The implementation of the policy is described in the attached ‘Procedures’ document.</w:t>
      </w:r>
    </w:p>
    <w:p w14:paraId="6C11F1CA" w14:textId="77777777" w:rsidR="00480814" w:rsidRDefault="00480814" w:rsidP="00480814">
      <w:pPr>
        <w:spacing w:after="0"/>
      </w:pPr>
    </w:p>
    <w:p w14:paraId="0775CA92" w14:textId="77777777" w:rsidR="00480814" w:rsidRPr="00480814" w:rsidRDefault="00480814" w:rsidP="00480814">
      <w:pPr>
        <w:spacing w:after="0"/>
        <w:rPr>
          <w:b/>
        </w:rPr>
      </w:pPr>
      <w:r w:rsidRPr="00480814">
        <w:rPr>
          <w:b/>
        </w:rPr>
        <w:t>Summary of the Standards</w:t>
      </w:r>
    </w:p>
    <w:p w14:paraId="4CE90400" w14:textId="77777777" w:rsidR="00480814" w:rsidRDefault="00480814" w:rsidP="00480814">
      <w:pPr>
        <w:pStyle w:val="ListParagraph"/>
        <w:numPr>
          <w:ilvl w:val="0"/>
          <w:numId w:val="3"/>
        </w:numPr>
        <w:spacing w:after="0"/>
      </w:pPr>
      <w:r w:rsidRPr="00480814">
        <w:t xml:space="preserve"> Governance: the responsibilities of the Governing Body, its Committees, the Head Teacher and staff are clearly defined and limits of delegated authority established.</w:t>
      </w:r>
    </w:p>
    <w:p w14:paraId="224B6059" w14:textId="77777777" w:rsidR="007048D8" w:rsidRDefault="007048D8" w:rsidP="007048D8">
      <w:pPr>
        <w:pStyle w:val="ListParagraph"/>
        <w:spacing w:after="0"/>
      </w:pPr>
    </w:p>
    <w:p w14:paraId="40BC02D6" w14:textId="77777777" w:rsidR="00480814" w:rsidRDefault="00480814" w:rsidP="00480814">
      <w:pPr>
        <w:pStyle w:val="ListParagraph"/>
        <w:numPr>
          <w:ilvl w:val="0"/>
          <w:numId w:val="3"/>
        </w:numPr>
        <w:spacing w:after="0"/>
      </w:pPr>
      <w:r>
        <w:t>Financial Planning: the budget reflects the school’s prioritised educational objectives, seeks to achieve value for money and is subject to regular, effective monitoring.</w:t>
      </w:r>
    </w:p>
    <w:p w14:paraId="07C590AE" w14:textId="77777777" w:rsidR="007048D8" w:rsidRDefault="007048D8" w:rsidP="007048D8">
      <w:pPr>
        <w:spacing w:after="0"/>
      </w:pPr>
    </w:p>
    <w:p w14:paraId="414C1AE2" w14:textId="77777777" w:rsidR="00480814" w:rsidRDefault="00480814" w:rsidP="00480814">
      <w:pPr>
        <w:pStyle w:val="ListParagraph"/>
        <w:numPr>
          <w:ilvl w:val="0"/>
          <w:numId w:val="3"/>
        </w:numPr>
        <w:spacing w:after="0"/>
      </w:pPr>
      <w:r>
        <w:t>Budget Monitoring: regular monitoring of income and expenditure against the agreed budget is central to effective financial management.</w:t>
      </w:r>
    </w:p>
    <w:p w14:paraId="1FB0285F" w14:textId="77777777" w:rsidR="007048D8" w:rsidRDefault="007048D8" w:rsidP="007048D8">
      <w:pPr>
        <w:spacing w:after="0"/>
      </w:pPr>
    </w:p>
    <w:p w14:paraId="440976F0" w14:textId="77777777" w:rsidR="00480814" w:rsidRDefault="00480814" w:rsidP="00480814">
      <w:pPr>
        <w:pStyle w:val="ListParagraph"/>
        <w:numPr>
          <w:ilvl w:val="0"/>
          <w:numId w:val="3"/>
        </w:numPr>
        <w:spacing w:after="0"/>
      </w:pPr>
      <w:r>
        <w:t>Purchasing: the school ensures that purchasing arrangements achieve the best value for money. This endorses the principles of quality and not just cost.</w:t>
      </w:r>
    </w:p>
    <w:p w14:paraId="3A24B865" w14:textId="77777777" w:rsidR="007048D8" w:rsidRDefault="007048D8" w:rsidP="007048D8">
      <w:pPr>
        <w:spacing w:after="0"/>
      </w:pPr>
    </w:p>
    <w:p w14:paraId="2DC2C10D" w14:textId="77777777" w:rsidR="000518FC" w:rsidRDefault="000518FC" w:rsidP="007048D8">
      <w:pPr>
        <w:spacing w:after="0"/>
      </w:pPr>
    </w:p>
    <w:p w14:paraId="2374D8B4" w14:textId="77777777" w:rsidR="007048D8" w:rsidRDefault="00480814" w:rsidP="007048D8">
      <w:pPr>
        <w:pStyle w:val="ListParagraph"/>
        <w:numPr>
          <w:ilvl w:val="0"/>
          <w:numId w:val="3"/>
        </w:numPr>
        <w:spacing w:after="0"/>
      </w:pPr>
      <w:r>
        <w:t>Internal Controls:</w:t>
      </w:r>
    </w:p>
    <w:p w14:paraId="54AA4815" w14:textId="77777777" w:rsidR="00480814" w:rsidRDefault="00480814" w:rsidP="00480814">
      <w:pPr>
        <w:pStyle w:val="ListParagraph"/>
        <w:numPr>
          <w:ilvl w:val="0"/>
          <w:numId w:val="4"/>
        </w:numPr>
        <w:spacing w:after="0"/>
      </w:pPr>
      <w:r>
        <w:t xml:space="preserve"> Financial Controls: the school has established sound internal financial controls to ensure the reliability and accuracy of its financial transactions</w:t>
      </w:r>
    </w:p>
    <w:p w14:paraId="239C2D8A" w14:textId="77777777" w:rsidR="00480814" w:rsidRDefault="007048D8" w:rsidP="00480814">
      <w:pPr>
        <w:pStyle w:val="ListParagraph"/>
        <w:numPr>
          <w:ilvl w:val="0"/>
          <w:numId w:val="4"/>
        </w:numPr>
        <w:spacing w:after="0"/>
      </w:pPr>
      <w:r>
        <w:t>Income Controls: all income due to the school is identified, a charging policy is established, all collections are receipted, recorded, banked promptly and accounted for accurately</w:t>
      </w:r>
    </w:p>
    <w:p w14:paraId="398BCDCA" w14:textId="5537DDA1" w:rsidR="007048D8" w:rsidRDefault="007048D8" w:rsidP="00480814">
      <w:pPr>
        <w:pStyle w:val="ListParagraph"/>
        <w:numPr>
          <w:ilvl w:val="0"/>
          <w:numId w:val="4"/>
        </w:numPr>
        <w:spacing w:after="0"/>
      </w:pPr>
      <w:r>
        <w:t>Banking Controls (applies to voluntary fund accounts): the school properly controls the operation of bank accounts and reconciles bank balances with the accounting records</w:t>
      </w:r>
    </w:p>
    <w:p w14:paraId="4362A33D" w14:textId="77777777" w:rsidR="007048D8" w:rsidRDefault="007048D8" w:rsidP="00480814">
      <w:pPr>
        <w:pStyle w:val="ListParagraph"/>
        <w:numPr>
          <w:ilvl w:val="0"/>
          <w:numId w:val="4"/>
        </w:numPr>
        <w:spacing w:after="0"/>
      </w:pPr>
      <w:r>
        <w:t>Payroll Controls: there are efficient procedures for the administration of personnel matters including the payroll where this applies</w:t>
      </w:r>
    </w:p>
    <w:p w14:paraId="0A95F48F" w14:textId="77777777" w:rsidR="007048D8" w:rsidRDefault="007048D8" w:rsidP="00480814">
      <w:pPr>
        <w:pStyle w:val="ListParagraph"/>
        <w:numPr>
          <w:ilvl w:val="0"/>
          <w:numId w:val="4"/>
        </w:numPr>
        <w:spacing w:after="0"/>
      </w:pPr>
      <w:r>
        <w:t>Tax: complies with VAT and other tax regulations</w:t>
      </w:r>
    </w:p>
    <w:p w14:paraId="35D3CA85" w14:textId="77777777" w:rsidR="007048D8" w:rsidRDefault="007048D8" w:rsidP="007048D8">
      <w:pPr>
        <w:spacing w:after="0"/>
        <w:ind w:left="720"/>
      </w:pPr>
    </w:p>
    <w:p w14:paraId="190D2F7A" w14:textId="77777777" w:rsidR="007048D8" w:rsidRDefault="007048D8" w:rsidP="007048D8">
      <w:pPr>
        <w:pStyle w:val="ListParagraph"/>
        <w:numPr>
          <w:ilvl w:val="0"/>
          <w:numId w:val="3"/>
        </w:numPr>
        <w:spacing w:after="0"/>
      </w:pPr>
      <w:r>
        <w:t xml:space="preserve"> Voluntary Funds: school voluntary funds are administered as rigorously as public funds.</w:t>
      </w:r>
    </w:p>
    <w:p w14:paraId="29E32906" w14:textId="77777777" w:rsidR="007048D8" w:rsidRDefault="007048D8" w:rsidP="007048D8">
      <w:pPr>
        <w:pStyle w:val="ListParagraph"/>
        <w:spacing w:after="0"/>
      </w:pPr>
    </w:p>
    <w:p w14:paraId="0AA98C85" w14:textId="77777777" w:rsidR="007048D8" w:rsidRDefault="007048D8" w:rsidP="007048D8">
      <w:pPr>
        <w:pStyle w:val="ListParagraph"/>
        <w:numPr>
          <w:ilvl w:val="0"/>
          <w:numId w:val="3"/>
        </w:numPr>
        <w:spacing w:after="0"/>
      </w:pPr>
      <w:r>
        <w:t>Assets and Security:</w:t>
      </w:r>
    </w:p>
    <w:p w14:paraId="25808CC8" w14:textId="77777777" w:rsidR="007048D8" w:rsidRDefault="007048D8" w:rsidP="007048D8">
      <w:pPr>
        <w:pStyle w:val="ListParagraph"/>
        <w:numPr>
          <w:ilvl w:val="0"/>
          <w:numId w:val="5"/>
        </w:numPr>
        <w:spacing w:after="0"/>
      </w:pPr>
      <w:r>
        <w:t xml:space="preserve"> Assets: stocks, stores and other assets are recorded, adequately, safeguarded and recorded in an inventory. Plans for the use, maintenance and development of school buildings are maintained and linked to the LA’s asset management plan as part of the school’s development plan</w:t>
      </w:r>
    </w:p>
    <w:p w14:paraId="4FA58C8D" w14:textId="77777777" w:rsidR="007048D8" w:rsidRDefault="007048D8" w:rsidP="007048D8">
      <w:pPr>
        <w:pStyle w:val="ListParagraph"/>
        <w:numPr>
          <w:ilvl w:val="0"/>
          <w:numId w:val="5"/>
        </w:numPr>
        <w:spacing w:after="0"/>
      </w:pPr>
      <w:r>
        <w:t>Insurance: the school is adequately insured against exposure to risk</w:t>
      </w:r>
    </w:p>
    <w:p w14:paraId="1D0DEA65" w14:textId="77777777" w:rsidR="007048D8" w:rsidRDefault="007048D8" w:rsidP="007048D8">
      <w:pPr>
        <w:pStyle w:val="ListParagraph"/>
        <w:numPr>
          <w:ilvl w:val="0"/>
          <w:numId w:val="5"/>
        </w:numPr>
        <w:spacing w:after="0"/>
      </w:pPr>
      <w:r>
        <w:t>Data Security: the Da</w:t>
      </w:r>
      <w:r w:rsidR="00EB2E20">
        <w:t>ta Protection Act 1998 is compil</w:t>
      </w:r>
      <w:r>
        <w:t>ed with in relation to personal data that is held electronically on manual records. All data is protected against loss.</w:t>
      </w:r>
    </w:p>
    <w:p w14:paraId="39E5F11E" w14:textId="77777777" w:rsidR="007048D8" w:rsidRPr="00480814" w:rsidRDefault="007048D8" w:rsidP="007048D8">
      <w:pPr>
        <w:spacing w:after="0"/>
      </w:pPr>
      <w:r>
        <w:t xml:space="preserve">      </w:t>
      </w:r>
    </w:p>
    <w:p w14:paraId="455FF03A" w14:textId="77777777" w:rsidR="00480814" w:rsidRDefault="00480814" w:rsidP="00480814">
      <w:pPr>
        <w:spacing w:after="0"/>
      </w:pPr>
    </w:p>
    <w:p w14:paraId="0C8FC33B" w14:textId="77777777" w:rsidR="002F3B57" w:rsidRPr="002F3B57" w:rsidRDefault="002F3B57" w:rsidP="002F3B57">
      <w:pPr>
        <w:spacing w:after="0" w:line="200" w:lineRule="exact"/>
        <w:rPr>
          <w:rFonts w:ascii="Times New Roman" w:eastAsia="Times New Roman" w:hAnsi="Times New Roman" w:cs="Times New Roman"/>
          <w:sz w:val="16"/>
          <w:szCs w:val="24"/>
        </w:rPr>
      </w:pPr>
    </w:p>
    <w:p w14:paraId="02415FF7" w14:textId="77777777" w:rsidR="002F3B57" w:rsidRPr="002F3B57" w:rsidRDefault="002F3B57" w:rsidP="002F3B57">
      <w:pPr>
        <w:spacing w:after="0" w:line="240" w:lineRule="auto"/>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u w:val="single"/>
        </w:rPr>
        <w:t>Self-Assessment Questionnaire</w:t>
      </w:r>
    </w:p>
    <w:p w14:paraId="210B3CAE" w14:textId="77777777" w:rsidR="002F3B57" w:rsidRPr="002F3B57" w:rsidRDefault="000518FC" w:rsidP="002F3B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form was</w:t>
      </w:r>
      <w:r w:rsidR="002F3B57" w:rsidRPr="002F3B57">
        <w:rPr>
          <w:rFonts w:ascii="Times New Roman" w:eastAsia="Times New Roman" w:hAnsi="Times New Roman" w:cs="Times New Roman"/>
          <w:sz w:val="24"/>
          <w:szCs w:val="24"/>
        </w:rPr>
        <w:t xml:space="preserve"> completed by the Headteacher with the findings reported</w:t>
      </w:r>
      <w:r w:rsidR="00EA3AD6">
        <w:rPr>
          <w:rFonts w:ascii="Times New Roman" w:eastAsia="Times New Roman" w:hAnsi="Times New Roman" w:cs="Times New Roman"/>
          <w:sz w:val="24"/>
          <w:szCs w:val="24"/>
        </w:rPr>
        <w:t xml:space="preserve"> to the Governing Body annually</w:t>
      </w:r>
      <w:r w:rsidRPr="002A2DD0">
        <w:rPr>
          <w:rFonts w:ascii="Times New Roman" w:eastAsia="Times New Roman" w:hAnsi="Times New Roman" w:cs="Times New Roman"/>
          <w:color w:val="FF0000"/>
          <w:sz w:val="24"/>
          <w:szCs w:val="24"/>
        </w:rPr>
        <w:t xml:space="preserve"> </w:t>
      </w:r>
      <w:r w:rsidR="002F3B57" w:rsidRPr="002F3B57">
        <w:rPr>
          <w:rFonts w:ascii="Times New Roman" w:eastAsia="Times New Roman" w:hAnsi="Times New Roman" w:cs="Times New Roman"/>
          <w:sz w:val="24"/>
          <w:szCs w:val="24"/>
        </w:rPr>
        <w:t>as a method of monitoring the financial procedures in schools, to ensure that they meet the standards laid down in the policy for financial administration.</w:t>
      </w:r>
    </w:p>
    <w:p w14:paraId="4723B0A9" w14:textId="77777777" w:rsidR="002F3B57" w:rsidRPr="002F3B57" w:rsidRDefault="002F3B57" w:rsidP="002F3B57">
      <w:pPr>
        <w:spacing w:after="0" w:line="200" w:lineRule="exact"/>
        <w:rPr>
          <w:rFonts w:ascii="Times New Roman" w:eastAsia="Times New Roman" w:hAnsi="Times New Roman" w:cs="Times New Roman"/>
          <w:sz w:val="16"/>
          <w:szCs w:val="24"/>
        </w:rPr>
      </w:pPr>
    </w:p>
    <w:p w14:paraId="3F3D1EE2" w14:textId="77777777" w:rsidR="002F3B57" w:rsidRPr="002F3B57" w:rsidRDefault="0041779D" w:rsidP="002F3B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Schools</w:t>
      </w:r>
      <w:r w:rsidR="002F3B57" w:rsidRPr="002F3B57">
        <w:rPr>
          <w:rFonts w:ascii="Times New Roman" w:eastAsia="Times New Roman" w:hAnsi="Times New Roman" w:cs="Times New Roman"/>
          <w:sz w:val="24"/>
          <w:szCs w:val="24"/>
        </w:rPr>
        <w:t xml:space="preserve"> define</w:t>
      </w:r>
      <w:r>
        <w:rPr>
          <w:rFonts w:ascii="Times New Roman" w:eastAsia="Times New Roman" w:hAnsi="Times New Roman" w:cs="Times New Roman"/>
          <w:sz w:val="24"/>
          <w:szCs w:val="24"/>
        </w:rPr>
        <w:t>s</w:t>
      </w:r>
      <w:r w:rsidR="002F3B57" w:rsidRPr="002F3B57">
        <w:rPr>
          <w:rFonts w:ascii="Times New Roman" w:eastAsia="Times New Roman" w:hAnsi="Times New Roman" w:cs="Times New Roman"/>
          <w:sz w:val="24"/>
          <w:szCs w:val="24"/>
        </w:rPr>
        <w:t xml:space="preserve"> the responsibilities of each person involved in the administration of school finances to avoid the duplication or omission of functions and provide a framework of accountability for governors and staff.</w:t>
      </w:r>
    </w:p>
    <w:p w14:paraId="26D695A0" w14:textId="77777777" w:rsidR="002F3B57" w:rsidRPr="002F3B57" w:rsidRDefault="002F3B57" w:rsidP="002F3B57">
      <w:pPr>
        <w:spacing w:after="0" w:line="200" w:lineRule="exact"/>
        <w:rPr>
          <w:rFonts w:ascii="Times New Roman" w:eastAsia="Times New Roman" w:hAnsi="Times New Roman" w:cs="Times New Roman"/>
          <w:sz w:val="16"/>
          <w:szCs w:val="24"/>
        </w:rPr>
      </w:pPr>
    </w:p>
    <w:p w14:paraId="1136E695"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w:t>
      </w:r>
      <w:r w:rsidRPr="002F3B57">
        <w:rPr>
          <w:rFonts w:ascii="Times New Roman" w:eastAsia="Times New Roman" w:hAnsi="Times New Roman" w:cs="Times New Roman"/>
          <w:sz w:val="24"/>
          <w:szCs w:val="24"/>
        </w:rPr>
        <w:tab/>
      </w:r>
      <w:r w:rsidRPr="002F3B57">
        <w:rPr>
          <w:rFonts w:ascii="Times New Roman" w:eastAsia="Times New Roman" w:hAnsi="Times New Roman" w:cs="Times New Roman"/>
          <w:sz w:val="24"/>
          <w:szCs w:val="24"/>
          <w:u w:val="single"/>
        </w:rPr>
        <w:t>Governanc</w:t>
      </w:r>
      <w:r w:rsidRPr="002F3B57">
        <w:rPr>
          <w:rFonts w:ascii="Times New Roman" w:eastAsia="Times New Roman" w:hAnsi="Times New Roman" w:cs="Times New Roman"/>
          <w:sz w:val="24"/>
          <w:szCs w:val="24"/>
        </w:rPr>
        <w:t>e</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19355650" w14:textId="77777777" w:rsidTr="001C6443">
        <w:tc>
          <w:tcPr>
            <w:tcW w:w="360" w:type="dxa"/>
          </w:tcPr>
          <w:p w14:paraId="0238923D"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4F4ED2CD"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1DF9D57F"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p>
          <w:p w14:paraId="14803D82"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16C46BF0"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p>
          <w:p w14:paraId="086D8326"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6C4CFBAE"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606028DC"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640C7A6E"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4DC1A720"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700F19AC" w14:textId="77777777" w:rsidTr="001C6443">
        <w:tc>
          <w:tcPr>
            <w:tcW w:w="360" w:type="dxa"/>
          </w:tcPr>
          <w:p w14:paraId="2E3CECD1"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4320" w:type="dxa"/>
            <w:tcBorders>
              <w:top w:val="single" w:sz="6" w:space="0" w:color="auto"/>
            </w:tcBorders>
          </w:tcPr>
          <w:p w14:paraId="7255D8C7"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Have the roles of the Governing Body, its Committees, the Headteacher and other staff been defined in writing?</w:t>
            </w:r>
          </w:p>
        </w:tc>
        <w:tc>
          <w:tcPr>
            <w:tcW w:w="1188" w:type="dxa"/>
            <w:tcBorders>
              <w:top w:val="single" w:sz="6" w:space="0" w:color="auto"/>
              <w:left w:val="single" w:sz="6" w:space="0" w:color="auto"/>
              <w:right w:val="single" w:sz="6" w:space="0" w:color="auto"/>
            </w:tcBorders>
          </w:tcPr>
          <w:p w14:paraId="626A35BD" w14:textId="77777777" w:rsidR="002F3B57" w:rsidRDefault="002F3B57" w:rsidP="0041779D">
            <w:pPr>
              <w:tabs>
                <w:tab w:val="left" w:pos="360"/>
              </w:tabs>
              <w:spacing w:after="0" w:line="240" w:lineRule="auto"/>
              <w:jc w:val="center"/>
              <w:rPr>
                <w:rFonts w:ascii="Times New Roman" w:eastAsia="Times New Roman" w:hAnsi="Times New Roman" w:cs="Times New Roman"/>
                <w:sz w:val="24"/>
                <w:szCs w:val="24"/>
              </w:rPr>
            </w:pPr>
          </w:p>
          <w:p w14:paraId="1F9C7FC9" w14:textId="77777777" w:rsidR="0041779D" w:rsidRPr="002F3B57" w:rsidRDefault="0041779D" w:rsidP="0041779D">
            <w:pPr>
              <w:tabs>
                <w:tab w:val="left" w:pos="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right w:val="single" w:sz="6" w:space="0" w:color="auto"/>
            </w:tcBorders>
          </w:tcPr>
          <w:p w14:paraId="51DEF99E"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right w:val="single" w:sz="6" w:space="0" w:color="auto"/>
            </w:tcBorders>
          </w:tcPr>
          <w:p w14:paraId="721AF3B1"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tcBorders>
          </w:tcPr>
          <w:p w14:paraId="0F03D094"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p>
          <w:p w14:paraId="20657A3C"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w:t>
            </w:r>
          </w:p>
        </w:tc>
      </w:tr>
      <w:tr w:rsidR="002F3B57" w:rsidRPr="002F3B57" w14:paraId="491002D4" w14:textId="77777777" w:rsidTr="001C6443">
        <w:tc>
          <w:tcPr>
            <w:tcW w:w="360" w:type="dxa"/>
          </w:tcPr>
          <w:p w14:paraId="0E58DF70"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4320" w:type="dxa"/>
            <w:tcBorders>
              <w:top w:val="single" w:sz="6" w:space="0" w:color="auto"/>
            </w:tcBorders>
          </w:tcPr>
          <w:p w14:paraId="02807A39"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the terms of reference and membership of all committees set out in writing including limits of delegation?</w:t>
            </w:r>
          </w:p>
        </w:tc>
        <w:tc>
          <w:tcPr>
            <w:tcW w:w="1188" w:type="dxa"/>
            <w:tcBorders>
              <w:top w:val="single" w:sz="6" w:space="0" w:color="auto"/>
              <w:left w:val="single" w:sz="6" w:space="0" w:color="auto"/>
              <w:right w:val="single" w:sz="6" w:space="0" w:color="auto"/>
            </w:tcBorders>
          </w:tcPr>
          <w:p w14:paraId="15DD8878" w14:textId="77777777" w:rsidR="002F3B57" w:rsidRDefault="002F3B57" w:rsidP="0041779D">
            <w:pPr>
              <w:tabs>
                <w:tab w:val="left" w:pos="360"/>
              </w:tabs>
              <w:spacing w:after="0" w:line="240" w:lineRule="auto"/>
              <w:jc w:val="center"/>
              <w:rPr>
                <w:rFonts w:ascii="Times New Roman" w:eastAsia="Times New Roman" w:hAnsi="Times New Roman" w:cs="Times New Roman"/>
                <w:sz w:val="24"/>
                <w:szCs w:val="24"/>
              </w:rPr>
            </w:pPr>
          </w:p>
          <w:p w14:paraId="6EC91A11" w14:textId="77777777" w:rsidR="0041779D" w:rsidRDefault="0041779D" w:rsidP="0041779D">
            <w:pPr>
              <w:tabs>
                <w:tab w:val="left" w:pos="360"/>
              </w:tabs>
              <w:spacing w:after="0" w:line="240" w:lineRule="auto"/>
              <w:jc w:val="center"/>
              <w:rPr>
                <w:rFonts w:ascii="Times New Roman" w:eastAsia="Times New Roman" w:hAnsi="Times New Roman" w:cs="Times New Roman"/>
                <w:sz w:val="24"/>
                <w:szCs w:val="24"/>
              </w:rPr>
            </w:pPr>
          </w:p>
          <w:p w14:paraId="33F9F10B" w14:textId="77777777" w:rsidR="0041779D" w:rsidRPr="002F3B57" w:rsidRDefault="0041779D" w:rsidP="0041779D">
            <w:pPr>
              <w:tabs>
                <w:tab w:val="left" w:pos="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right w:val="single" w:sz="6" w:space="0" w:color="auto"/>
            </w:tcBorders>
          </w:tcPr>
          <w:p w14:paraId="16A0F802"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right w:val="single" w:sz="6" w:space="0" w:color="auto"/>
            </w:tcBorders>
          </w:tcPr>
          <w:p w14:paraId="3857235E"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tcBorders>
          </w:tcPr>
          <w:p w14:paraId="01F4A14C"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p w14:paraId="20DC936A"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2</w:t>
            </w:r>
          </w:p>
        </w:tc>
      </w:tr>
      <w:tr w:rsidR="002F3B57" w:rsidRPr="002F3B57" w14:paraId="19FDB15F" w14:textId="77777777" w:rsidTr="001C6443">
        <w:tc>
          <w:tcPr>
            <w:tcW w:w="360" w:type="dxa"/>
          </w:tcPr>
          <w:p w14:paraId="06496E23"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4A12F680"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See Appendix 1 for suggested model for Finance and Pay Review Committees</w:t>
            </w:r>
          </w:p>
        </w:tc>
        <w:tc>
          <w:tcPr>
            <w:tcW w:w="1188" w:type="dxa"/>
            <w:tcBorders>
              <w:left w:val="single" w:sz="6" w:space="0" w:color="auto"/>
              <w:bottom w:val="single" w:sz="6" w:space="0" w:color="auto"/>
              <w:right w:val="single" w:sz="6" w:space="0" w:color="auto"/>
            </w:tcBorders>
          </w:tcPr>
          <w:p w14:paraId="548778C5" w14:textId="77777777" w:rsidR="002F3B57" w:rsidRPr="002F3B57" w:rsidRDefault="002F3B57" w:rsidP="0041779D">
            <w:pPr>
              <w:tabs>
                <w:tab w:val="left" w:pos="360"/>
              </w:tabs>
              <w:spacing w:after="0" w:line="240" w:lineRule="auto"/>
              <w:jc w:val="center"/>
              <w:rPr>
                <w:rFonts w:ascii="Times New Roman" w:eastAsia="Times New Roman" w:hAnsi="Times New Roman" w:cs="Times New Roman"/>
                <w:sz w:val="24"/>
                <w:szCs w:val="24"/>
              </w:rPr>
            </w:pPr>
          </w:p>
        </w:tc>
        <w:tc>
          <w:tcPr>
            <w:tcW w:w="1320" w:type="dxa"/>
            <w:tcBorders>
              <w:left w:val="single" w:sz="6" w:space="0" w:color="auto"/>
              <w:bottom w:val="single" w:sz="6" w:space="0" w:color="auto"/>
              <w:right w:val="single" w:sz="6" w:space="0" w:color="auto"/>
            </w:tcBorders>
          </w:tcPr>
          <w:p w14:paraId="6C310976"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560" w:type="dxa"/>
            <w:tcBorders>
              <w:left w:val="single" w:sz="6" w:space="0" w:color="auto"/>
              <w:bottom w:val="single" w:sz="6" w:space="0" w:color="auto"/>
              <w:right w:val="single" w:sz="6" w:space="0" w:color="auto"/>
            </w:tcBorders>
          </w:tcPr>
          <w:p w14:paraId="3044E349"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200" w:type="dxa"/>
            <w:tcBorders>
              <w:left w:val="single" w:sz="6" w:space="0" w:color="auto"/>
              <w:bottom w:val="single" w:sz="6" w:space="0" w:color="auto"/>
            </w:tcBorders>
          </w:tcPr>
          <w:p w14:paraId="5DD04541"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p>
        </w:tc>
      </w:tr>
      <w:tr w:rsidR="002F3B57" w:rsidRPr="002F3B57" w14:paraId="649B27E8" w14:textId="77777777" w:rsidTr="001C6443">
        <w:tc>
          <w:tcPr>
            <w:tcW w:w="360" w:type="dxa"/>
          </w:tcPr>
          <w:p w14:paraId="348A4C6C"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38A2ACF1"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Has the Governing Body agreed with the Headteacher the frequency, content and general formal of the financial information to be provided to it?</w:t>
            </w:r>
          </w:p>
        </w:tc>
        <w:tc>
          <w:tcPr>
            <w:tcW w:w="1188" w:type="dxa"/>
            <w:tcBorders>
              <w:top w:val="single" w:sz="6" w:space="0" w:color="auto"/>
              <w:left w:val="single" w:sz="6" w:space="0" w:color="auto"/>
              <w:bottom w:val="single" w:sz="6" w:space="0" w:color="auto"/>
              <w:right w:val="single" w:sz="6" w:space="0" w:color="auto"/>
            </w:tcBorders>
          </w:tcPr>
          <w:p w14:paraId="53D16DFE" w14:textId="77777777" w:rsidR="002F3B57" w:rsidRDefault="002F3B57" w:rsidP="0041779D">
            <w:pPr>
              <w:tabs>
                <w:tab w:val="left" w:pos="360"/>
              </w:tabs>
              <w:spacing w:after="0" w:line="240" w:lineRule="auto"/>
              <w:jc w:val="center"/>
              <w:rPr>
                <w:rFonts w:ascii="Times New Roman" w:eastAsia="Times New Roman" w:hAnsi="Times New Roman" w:cs="Times New Roman"/>
                <w:sz w:val="24"/>
                <w:szCs w:val="24"/>
              </w:rPr>
            </w:pPr>
          </w:p>
          <w:p w14:paraId="24759E50" w14:textId="77777777" w:rsidR="0041779D" w:rsidRDefault="0041779D" w:rsidP="0041779D">
            <w:pPr>
              <w:tabs>
                <w:tab w:val="left" w:pos="360"/>
              </w:tabs>
              <w:spacing w:after="0" w:line="240" w:lineRule="auto"/>
              <w:jc w:val="center"/>
              <w:rPr>
                <w:rFonts w:ascii="Times New Roman" w:eastAsia="Times New Roman" w:hAnsi="Times New Roman" w:cs="Times New Roman"/>
                <w:sz w:val="24"/>
                <w:szCs w:val="24"/>
              </w:rPr>
            </w:pPr>
          </w:p>
          <w:p w14:paraId="4F473243" w14:textId="77777777" w:rsidR="0041779D" w:rsidRPr="002F3B57" w:rsidRDefault="0041779D" w:rsidP="0041779D">
            <w:pPr>
              <w:tabs>
                <w:tab w:val="left" w:pos="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9600DF3"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75042CC5"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3C366765"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p>
          <w:p w14:paraId="0E2961D7"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3</w:t>
            </w:r>
          </w:p>
        </w:tc>
      </w:tr>
      <w:tr w:rsidR="002F3B57" w:rsidRPr="002F3B57" w14:paraId="06666D28" w14:textId="77777777" w:rsidTr="001C6443">
        <w:tc>
          <w:tcPr>
            <w:tcW w:w="360" w:type="dxa"/>
          </w:tcPr>
          <w:p w14:paraId="2F56CEF7"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304EB1D9"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Has the Governing Body appointed someone to minute all of their meetings, including committee meetings?</w:t>
            </w:r>
          </w:p>
        </w:tc>
        <w:tc>
          <w:tcPr>
            <w:tcW w:w="1188" w:type="dxa"/>
            <w:tcBorders>
              <w:top w:val="single" w:sz="6" w:space="0" w:color="auto"/>
              <w:left w:val="single" w:sz="6" w:space="0" w:color="auto"/>
              <w:bottom w:val="single" w:sz="6" w:space="0" w:color="auto"/>
              <w:right w:val="single" w:sz="6" w:space="0" w:color="auto"/>
            </w:tcBorders>
          </w:tcPr>
          <w:p w14:paraId="56099CAF" w14:textId="77777777" w:rsidR="002F3B57" w:rsidRDefault="002F3B57" w:rsidP="0041779D">
            <w:pPr>
              <w:tabs>
                <w:tab w:val="left" w:pos="360"/>
              </w:tabs>
              <w:spacing w:after="0" w:line="240" w:lineRule="auto"/>
              <w:jc w:val="center"/>
              <w:rPr>
                <w:rFonts w:ascii="Times New Roman" w:eastAsia="Times New Roman" w:hAnsi="Times New Roman" w:cs="Times New Roman"/>
                <w:sz w:val="24"/>
                <w:szCs w:val="24"/>
              </w:rPr>
            </w:pPr>
          </w:p>
          <w:p w14:paraId="49CCD105" w14:textId="77777777" w:rsidR="0041779D" w:rsidRPr="002F3B57" w:rsidRDefault="0041779D" w:rsidP="0041779D">
            <w:pPr>
              <w:tabs>
                <w:tab w:val="left" w:pos="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517B98CA"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DA14D69"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00236853"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p>
          <w:p w14:paraId="6965EDF3"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4</w:t>
            </w:r>
          </w:p>
        </w:tc>
      </w:tr>
      <w:tr w:rsidR="002F3B57" w:rsidRPr="002F3B57" w14:paraId="69258CAA" w14:textId="77777777" w:rsidTr="001C6443">
        <w:tc>
          <w:tcPr>
            <w:tcW w:w="360" w:type="dxa"/>
          </w:tcPr>
          <w:p w14:paraId="22764C48"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2F593B34"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Has the Governing Body set up a register of pecuniary interests for governors and any staff who influence financial decisions?</w:t>
            </w:r>
          </w:p>
        </w:tc>
        <w:tc>
          <w:tcPr>
            <w:tcW w:w="1188" w:type="dxa"/>
            <w:tcBorders>
              <w:top w:val="single" w:sz="6" w:space="0" w:color="auto"/>
              <w:left w:val="single" w:sz="6" w:space="0" w:color="auto"/>
              <w:bottom w:val="single" w:sz="6" w:space="0" w:color="auto"/>
              <w:right w:val="single" w:sz="6" w:space="0" w:color="auto"/>
            </w:tcBorders>
          </w:tcPr>
          <w:p w14:paraId="0D40F397" w14:textId="77777777" w:rsidR="002F3B57" w:rsidRDefault="002F3B57" w:rsidP="0041779D">
            <w:pPr>
              <w:tabs>
                <w:tab w:val="left" w:pos="360"/>
              </w:tabs>
              <w:spacing w:after="0" w:line="240" w:lineRule="auto"/>
              <w:jc w:val="center"/>
              <w:rPr>
                <w:rFonts w:ascii="Times New Roman" w:eastAsia="Times New Roman" w:hAnsi="Times New Roman" w:cs="Times New Roman"/>
                <w:sz w:val="24"/>
                <w:szCs w:val="24"/>
              </w:rPr>
            </w:pPr>
          </w:p>
          <w:p w14:paraId="0FCD9617" w14:textId="77777777" w:rsidR="0041779D" w:rsidRDefault="0041779D" w:rsidP="0041779D">
            <w:pPr>
              <w:tabs>
                <w:tab w:val="left" w:pos="360"/>
              </w:tabs>
              <w:spacing w:after="0" w:line="240" w:lineRule="auto"/>
              <w:jc w:val="center"/>
              <w:rPr>
                <w:rFonts w:ascii="Times New Roman" w:eastAsia="Times New Roman" w:hAnsi="Times New Roman" w:cs="Times New Roman"/>
                <w:sz w:val="24"/>
                <w:szCs w:val="24"/>
              </w:rPr>
            </w:pPr>
          </w:p>
          <w:p w14:paraId="5D03A69A" w14:textId="77777777" w:rsidR="0041779D" w:rsidRPr="002F3B57" w:rsidRDefault="0041779D" w:rsidP="0041779D">
            <w:pPr>
              <w:tabs>
                <w:tab w:val="left" w:pos="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01B4F43"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62BCBE11"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7DD46E69"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p>
          <w:p w14:paraId="599CA2FC"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5</w:t>
            </w:r>
          </w:p>
        </w:tc>
      </w:tr>
      <w:tr w:rsidR="002F3B57" w:rsidRPr="002F3B57" w14:paraId="42A43F08" w14:textId="77777777" w:rsidTr="001C6443">
        <w:tc>
          <w:tcPr>
            <w:tcW w:w="360" w:type="dxa"/>
          </w:tcPr>
          <w:p w14:paraId="60923DE8"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655DD98D"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Headteacher ensure that school administrative arrangements comply with LEA financial regulations, standing orders and LMS Scheme?</w:t>
            </w:r>
          </w:p>
        </w:tc>
        <w:tc>
          <w:tcPr>
            <w:tcW w:w="1188" w:type="dxa"/>
            <w:tcBorders>
              <w:top w:val="single" w:sz="6" w:space="0" w:color="auto"/>
              <w:left w:val="single" w:sz="6" w:space="0" w:color="auto"/>
              <w:bottom w:val="single" w:sz="6" w:space="0" w:color="auto"/>
              <w:right w:val="single" w:sz="6" w:space="0" w:color="auto"/>
            </w:tcBorders>
          </w:tcPr>
          <w:p w14:paraId="5C6FE21E" w14:textId="77777777" w:rsidR="002F3B57" w:rsidRDefault="002F3B57" w:rsidP="0041779D">
            <w:pPr>
              <w:tabs>
                <w:tab w:val="left" w:pos="360"/>
              </w:tabs>
              <w:spacing w:after="0" w:line="240" w:lineRule="auto"/>
              <w:jc w:val="center"/>
              <w:rPr>
                <w:rFonts w:ascii="Times New Roman" w:eastAsia="Times New Roman" w:hAnsi="Times New Roman" w:cs="Times New Roman"/>
                <w:sz w:val="24"/>
                <w:szCs w:val="24"/>
              </w:rPr>
            </w:pPr>
          </w:p>
          <w:p w14:paraId="4B428851" w14:textId="77777777" w:rsidR="0041779D" w:rsidRDefault="0041779D" w:rsidP="0041779D">
            <w:pPr>
              <w:tabs>
                <w:tab w:val="left" w:pos="360"/>
              </w:tabs>
              <w:spacing w:after="0" w:line="240" w:lineRule="auto"/>
              <w:jc w:val="center"/>
              <w:rPr>
                <w:rFonts w:ascii="Times New Roman" w:eastAsia="Times New Roman" w:hAnsi="Times New Roman" w:cs="Times New Roman"/>
                <w:sz w:val="24"/>
                <w:szCs w:val="24"/>
              </w:rPr>
            </w:pPr>
          </w:p>
          <w:p w14:paraId="52746916" w14:textId="77777777" w:rsidR="0041779D" w:rsidRPr="002F3B57" w:rsidRDefault="0041779D" w:rsidP="0041779D">
            <w:pPr>
              <w:tabs>
                <w:tab w:val="left" w:pos="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56F04CC7"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BBE5BB0"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30D05045"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p>
        </w:tc>
      </w:tr>
    </w:tbl>
    <w:p w14:paraId="3212F930" w14:textId="77777777" w:rsidR="002F3B57" w:rsidRPr="002F3B57" w:rsidRDefault="002F3B57" w:rsidP="002F3B57">
      <w:pPr>
        <w:tabs>
          <w:tab w:val="left" w:pos="360"/>
        </w:tabs>
        <w:spacing w:after="0" w:line="240" w:lineRule="auto"/>
        <w:ind w:left="360" w:hanging="360"/>
        <w:jc w:val="both"/>
        <w:rPr>
          <w:rFonts w:ascii="Times New Roman" w:eastAsia="Times New Roman" w:hAnsi="Times New Roman" w:cs="Times New Roman"/>
          <w:sz w:val="16"/>
          <w:szCs w:val="24"/>
        </w:rPr>
      </w:pPr>
    </w:p>
    <w:p w14:paraId="1CEE73C4" w14:textId="77777777" w:rsidR="002F3B57" w:rsidRPr="002F3B57" w:rsidRDefault="002F3B57" w:rsidP="002F3B57">
      <w:pPr>
        <w:tabs>
          <w:tab w:val="left" w:pos="360"/>
        </w:tabs>
        <w:spacing w:after="0" w:line="240" w:lineRule="auto"/>
        <w:ind w:left="360" w:hanging="36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2.</w:t>
      </w:r>
      <w:r w:rsidRPr="002F3B57">
        <w:rPr>
          <w:rFonts w:ascii="Times New Roman" w:eastAsia="Times New Roman" w:hAnsi="Times New Roman" w:cs="Times New Roman"/>
          <w:sz w:val="24"/>
          <w:szCs w:val="24"/>
        </w:rPr>
        <w:tab/>
      </w:r>
      <w:r w:rsidRPr="002F3B57">
        <w:rPr>
          <w:rFonts w:ascii="Times New Roman" w:eastAsia="Times New Roman" w:hAnsi="Times New Roman" w:cs="Times New Roman"/>
          <w:sz w:val="24"/>
          <w:szCs w:val="24"/>
          <w:u w:val="single"/>
        </w:rPr>
        <w:t>Financial Planning</w:t>
      </w:r>
    </w:p>
    <w:p w14:paraId="02DBEB11" w14:textId="77777777" w:rsidR="002F3B57" w:rsidRPr="002F3B57" w:rsidRDefault="002F3B57" w:rsidP="002F3B57">
      <w:pPr>
        <w:tabs>
          <w:tab w:val="left" w:pos="360"/>
        </w:tabs>
        <w:spacing w:after="0" w:line="240" w:lineRule="auto"/>
        <w:ind w:left="360"/>
        <w:jc w:val="both"/>
        <w:rPr>
          <w:rFonts w:ascii="Arial" w:eastAsia="Times New Roman" w:hAnsi="Arial" w:cs="Arial"/>
          <w:szCs w:val="24"/>
        </w:rPr>
      </w:pPr>
      <w:r w:rsidRPr="002F3B57">
        <w:rPr>
          <w:rFonts w:ascii="Arial" w:eastAsia="Times New Roman" w:hAnsi="Arial" w:cs="Arial"/>
          <w:szCs w:val="24"/>
        </w:rPr>
        <w:t>The budget should reflect the school’s prioritised educational objectives, seek to achieve value for money and be subject to regular effective monitoring.</w:t>
      </w:r>
    </w:p>
    <w:tbl>
      <w:tblPr>
        <w:tblW w:w="0" w:type="auto"/>
        <w:tblLayout w:type="fixed"/>
        <w:tblLook w:val="0000" w:firstRow="0" w:lastRow="0" w:firstColumn="0" w:lastColumn="0" w:noHBand="0" w:noVBand="0"/>
      </w:tblPr>
      <w:tblGrid>
        <w:gridCol w:w="360"/>
        <w:gridCol w:w="4428"/>
        <w:gridCol w:w="1080"/>
        <w:gridCol w:w="1320"/>
        <w:gridCol w:w="1560"/>
        <w:gridCol w:w="1200"/>
      </w:tblGrid>
      <w:tr w:rsidR="002F3B57" w:rsidRPr="002F3B57" w14:paraId="0BFD990B" w14:textId="77777777" w:rsidTr="001C6443">
        <w:tc>
          <w:tcPr>
            <w:tcW w:w="360" w:type="dxa"/>
          </w:tcPr>
          <w:p w14:paraId="49D59BE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428" w:type="dxa"/>
            <w:tcBorders>
              <w:bottom w:val="single" w:sz="6" w:space="0" w:color="auto"/>
            </w:tcBorders>
          </w:tcPr>
          <w:p w14:paraId="22C9E32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080" w:type="dxa"/>
            <w:tcBorders>
              <w:left w:val="single" w:sz="6" w:space="0" w:color="auto"/>
              <w:bottom w:val="single" w:sz="6" w:space="0" w:color="auto"/>
              <w:right w:val="single" w:sz="6" w:space="0" w:color="auto"/>
            </w:tcBorders>
          </w:tcPr>
          <w:p w14:paraId="361B320B"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4C5BADA8"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7421E1D1"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52E0FC52"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1C3CB720"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6049F83A"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10C4AC5A"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6414C605"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5517E9F5" w14:textId="77777777" w:rsidTr="001C6443">
        <w:tc>
          <w:tcPr>
            <w:tcW w:w="360" w:type="dxa"/>
          </w:tcPr>
          <w:p w14:paraId="1AE4EBB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428" w:type="dxa"/>
            <w:tcBorders>
              <w:top w:val="single" w:sz="6" w:space="0" w:color="auto"/>
              <w:bottom w:val="single" w:sz="6" w:space="0" w:color="auto"/>
            </w:tcBorders>
          </w:tcPr>
          <w:p w14:paraId="5B330E6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school have a written statement of its aims and objectives?</w:t>
            </w:r>
          </w:p>
        </w:tc>
        <w:tc>
          <w:tcPr>
            <w:tcW w:w="1080" w:type="dxa"/>
            <w:tcBorders>
              <w:top w:val="single" w:sz="6" w:space="0" w:color="auto"/>
              <w:left w:val="single" w:sz="6" w:space="0" w:color="auto"/>
              <w:bottom w:val="single" w:sz="6" w:space="0" w:color="auto"/>
              <w:right w:val="single" w:sz="6" w:space="0" w:color="auto"/>
            </w:tcBorders>
          </w:tcPr>
          <w:p w14:paraId="50BCD0EC"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76A7D475" w14:textId="77777777" w:rsidR="002F3B57"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1F8E8DD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3AE3EBA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4D39C16"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tc>
      </w:tr>
      <w:tr w:rsidR="002F3B57" w:rsidRPr="002F3B57" w14:paraId="4AB472C3" w14:textId="77777777" w:rsidTr="001C6443">
        <w:tc>
          <w:tcPr>
            <w:tcW w:w="360" w:type="dxa"/>
          </w:tcPr>
          <w:p w14:paraId="1177406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428" w:type="dxa"/>
            <w:tcBorders>
              <w:top w:val="single" w:sz="6" w:space="0" w:color="auto"/>
              <w:bottom w:val="single" w:sz="6" w:space="0" w:color="auto"/>
            </w:tcBorders>
          </w:tcPr>
          <w:p w14:paraId="26EEBEE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Does the school have a </w:t>
            </w:r>
            <w:proofErr w:type="gramStart"/>
            <w:r w:rsidRPr="002F3B57">
              <w:rPr>
                <w:rFonts w:ascii="Times New Roman" w:eastAsia="Times New Roman" w:hAnsi="Times New Roman" w:cs="Times New Roman"/>
                <w:sz w:val="24"/>
                <w:szCs w:val="24"/>
              </w:rPr>
              <w:t>medium term</w:t>
            </w:r>
            <w:proofErr w:type="gramEnd"/>
            <w:r w:rsidRPr="002F3B57">
              <w:rPr>
                <w:rFonts w:ascii="Times New Roman" w:eastAsia="Times New Roman" w:hAnsi="Times New Roman" w:cs="Times New Roman"/>
                <w:sz w:val="24"/>
                <w:szCs w:val="24"/>
              </w:rPr>
              <w:t xml:space="preserve"> development plan and financial plan?</w:t>
            </w:r>
          </w:p>
        </w:tc>
        <w:tc>
          <w:tcPr>
            <w:tcW w:w="1080" w:type="dxa"/>
            <w:tcBorders>
              <w:top w:val="single" w:sz="6" w:space="0" w:color="auto"/>
              <w:left w:val="single" w:sz="6" w:space="0" w:color="auto"/>
              <w:bottom w:val="single" w:sz="6" w:space="0" w:color="auto"/>
              <w:right w:val="single" w:sz="6" w:space="0" w:color="auto"/>
            </w:tcBorders>
          </w:tcPr>
          <w:p w14:paraId="301E9E0D"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21A23569"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66E7CB1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656647C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FDCA01F"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6DF77E48"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6</w:t>
            </w:r>
          </w:p>
        </w:tc>
      </w:tr>
      <w:tr w:rsidR="002F3B57" w:rsidRPr="002F3B57" w14:paraId="7ECEF1CF" w14:textId="77777777" w:rsidTr="001C6443">
        <w:tc>
          <w:tcPr>
            <w:tcW w:w="360" w:type="dxa"/>
          </w:tcPr>
          <w:p w14:paraId="07A37E2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428" w:type="dxa"/>
            <w:tcBorders>
              <w:top w:val="single" w:sz="6" w:space="0" w:color="auto"/>
              <w:bottom w:val="single" w:sz="6" w:space="0" w:color="auto"/>
            </w:tcBorders>
          </w:tcPr>
          <w:p w14:paraId="262C6E4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Is there a clear link between the </w:t>
            </w:r>
            <w:proofErr w:type="gramStart"/>
            <w:r w:rsidRPr="002F3B57">
              <w:rPr>
                <w:rFonts w:ascii="Times New Roman" w:eastAsia="Times New Roman" w:hAnsi="Times New Roman" w:cs="Times New Roman"/>
                <w:sz w:val="24"/>
                <w:szCs w:val="24"/>
              </w:rPr>
              <w:t>schools</w:t>
            </w:r>
            <w:proofErr w:type="gramEnd"/>
            <w:r w:rsidRPr="002F3B57">
              <w:rPr>
                <w:rFonts w:ascii="Times New Roman" w:eastAsia="Times New Roman" w:hAnsi="Times New Roman" w:cs="Times New Roman"/>
                <w:sz w:val="24"/>
                <w:szCs w:val="24"/>
              </w:rPr>
              <w:t xml:space="preserve"> annual budget and its development plan?</w:t>
            </w:r>
          </w:p>
        </w:tc>
        <w:tc>
          <w:tcPr>
            <w:tcW w:w="1080" w:type="dxa"/>
            <w:tcBorders>
              <w:top w:val="single" w:sz="6" w:space="0" w:color="auto"/>
              <w:left w:val="single" w:sz="6" w:space="0" w:color="auto"/>
              <w:bottom w:val="single" w:sz="6" w:space="0" w:color="auto"/>
              <w:right w:val="single" w:sz="6" w:space="0" w:color="auto"/>
            </w:tcBorders>
          </w:tcPr>
          <w:p w14:paraId="11902D4F"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6326DF0D" w14:textId="77777777" w:rsidR="002F3B57"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6547EE2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387643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4C1C9854"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000C9C25"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7</w:t>
            </w:r>
          </w:p>
        </w:tc>
      </w:tr>
      <w:tr w:rsidR="002F3B57" w:rsidRPr="002F3B57" w14:paraId="5486A0C5" w14:textId="77777777" w:rsidTr="001C6443">
        <w:tc>
          <w:tcPr>
            <w:tcW w:w="360" w:type="dxa"/>
          </w:tcPr>
          <w:p w14:paraId="641F7F2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428" w:type="dxa"/>
            <w:tcBorders>
              <w:top w:val="single" w:sz="6" w:space="0" w:color="auto"/>
              <w:bottom w:val="single" w:sz="6" w:space="0" w:color="auto"/>
            </w:tcBorders>
          </w:tcPr>
          <w:p w14:paraId="275D9A1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Have any budget surpluses been earmarked to meet specified future needs?</w:t>
            </w:r>
          </w:p>
        </w:tc>
        <w:tc>
          <w:tcPr>
            <w:tcW w:w="1080" w:type="dxa"/>
            <w:tcBorders>
              <w:top w:val="single" w:sz="6" w:space="0" w:color="auto"/>
              <w:left w:val="single" w:sz="6" w:space="0" w:color="auto"/>
              <w:bottom w:val="single" w:sz="6" w:space="0" w:color="auto"/>
              <w:right w:val="single" w:sz="6" w:space="0" w:color="auto"/>
            </w:tcBorders>
          </w:tcPr>
          <w:p w14:paraId="4CEE250C"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67102761"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1C3B54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7C0DC34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370A3378"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1D655BFC"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8</w:t>
            </w:r>
          </w:p>
        </w:tc>
      </w:tr>
    </w:tbl>
    <w:p w14:paraId="4BD297AF" w14:textId="77777777" w:rsidR="002F3B57" w:rsidRPr="002F3B57" w:rsidRDefault="002F3B57" w:rsidP="002F3B57">
      <w:pPr>
        <w:spacing w:after="0" w:line="240" w:lineRule="auto"/>
        <w:rPr>
          <w:rFonts w:ascii="Times New Roman" w:eastAsia="Times New Roman" w:hAnsi="Times New Roman" w:cs="Times New Roman"/>
          <w:sz w:val="24"/>
          <w:szCs w:val="24"/>
        </w:rPr>
      </w:pPr>
    </w:p>
    <w:p w14:paraId="6911E08D" w14:textId="77777777" w:rsidR="002F3B57" w:rsidRPr="002F3B57" w:rsidRDefault="002F3B57" w:rsidP="002F3B57">
      <w:pPr>
        <w:spacing w:after="0" w:line="240" w:lineRule="auto"/>
        <w:rPr>
          <w:rFonts w:ascii="Times New Roman" w:eastAsia="Times New Roman" w:hAnsi="Times New Roman" w:cs="Times New Roman"/>
          <w:sz w:val="16"/>
          <w:szCs w:val="24"/>
        </w:rPr>
      </w:pPr>
    </w:p>
    <w:p w14:paraId="6DE0621A" w14:textId="77777777" w:rsidR="002F3B57" w:rsidRPr="002F3B57" w:rsidRDefault="002F3B57" w:rsidP="002F3B57">
      <w:pPr>
        <w:numPr>
          <w:ilvl w:val="0"/>
          <w:numId w:val="12"/>
        </w:numPr>
        <w:spacing w:after="0" w:line="240" w:lineRule="auto"/>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u w:val="single"/>
        </w:rPr>
        <w:t>Financial Planning cont’d</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73606825" w14:textId="77777777" w:rsidTr="001C6443">
        <w:tc>
          <w:tcPr>
            <w:tcW w:w="360" w:type="dxa"/>
          </w:tcPr>
          <w:p w14:paraId="54207A5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7D01BE2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46E8F5F9"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72312B98"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636253C3"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4E344F42"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47D174A3"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49746D00"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12868666"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4DDEB206"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67E0F8C7" w14:textId="77777777" w:rsidTr="001C6443">
        <w:tc>
          <w:tcPr>
            <w:tcW w:w="360" w:type="dxa"/>
          </w:tcPr>
          <w:p w14:paraId="548836B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08A8249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Has the Governing Body established formal procedures and timetables for planning the budget?</w:t>
            </w:r>
          </w:p>
        </w:tc>
        <w:tc>
          <w:tcPr>
            <w:tcW w:w="1188" w:type="dxa"/>
            <w:tcBorders>
              <w:top w:val="single" w:sz="6" w:space="0" w:color="auto"/>
              <w:left w:val="single" w:sz="6" w:space="0" w:color="auto"/>
              <w:bottom w:val="single" w:sz="6" w:space="0" w:color="auto"/>
              <w:right w:val="single" w:sz="6" w:space="0" w:color="auto"/>
            </w:tcBorders>
          </w:tcPr>
          <w:p w14:paraId="35914080"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20644173"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412F8F2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894863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4EECAA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07FDB9FD" w14:textId="77777777" w:rsidTr="001C6443">
        <w:tc>
          <w:tcPr>
            <w:tcW w:w="360" w:type="dxa"/>
          </w:tcPr>
          <w:p w14:paraId="3CB4C62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E22BA8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Is the annual budget prepared sufficiently in advance of the financial year to enable governors to consider all issues, including resources available, the </w:t>
            </w:r>
            <w:proofErr w:type="gramStart"/>
            <w:r w:rsidRPr="002F3B57">
              <w:rPr>
                <w:rFonts w:ascii="Times New Roman" w:eastAsia="Times New Roman" w:hAnsi="Times New Roman" w:cs="Times New Roman"/>
                <w:sz w:val="24"/>
                <w:szCs w:val="24"/>
              </w:rPr>
              <w:t>medium term</w:t>
            </w:r>
            <w:proofErr w:type="gramEnd"/>
            <w:r w:rsidRPr="002F3B57">
              <w:rPr>
                <w:rFonts w:ascii="Times New Roman" w:eastAsia="Times New Roman" w:hAnsi="Times New Roman" w:cs="Times New Roman"/>
                <w:sz w:val="24"/>
                <w:szCs w:val="24"/>
              </w:rPr>
              <w:t xml:space="preserve"> financial plan and the use of surpluses from previous years?</w:t>
            </w:r>
          </w:p>
        </w:tc>
        <w:tc>
          <w:tcPr>
            <w:tcW w:w="1188" w:type="dxa"/>
            <w:tcBorders>
              <w:top w:val="single" w:sz="6" w:space="0" w:color="auto"/>
              <w:left w:val="single" w:sz="6" w:space="0" w:color="auto"/>
              <w:bottom w:val="single" w:sz="6" w:space="0" w:color="auto"/>
              <w:right w:val="single" w:sz="6" w:space="0" w:color="auto"/>
            </w:tcBorders>
          </w:tcPr>
          <w:p w14:paraId="155AD09F"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580215BD"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6308D36B"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64A38EF4"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1B013B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AF1FF1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00D50A6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00AE3CE4" w14:textId="77777777" w:rsidTr="001C6443">
        <w:tc>
          <w:tcPr>
            <w:tcW w:w="360" w:type="dxa"/>
          </w:tcPr>
          <w:p w14:paraId="2BD4CFD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1E36418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details of your budget plan sent to the LEA within the specified deadline?</w:t>
            </w:r>
          </w:p>
        </w:tc>
        <w:tc>
          <w:tcPr>
            <w:tcW w:w="1188" w:type="dxa"/>
            <w:tcBorders>
              <w:top w:val="single" w:sz="6" w:space="0" w:color="auto"/>
              <w:left w:val="single" w:sz="6" w:space="0" w:color="auto"/>
              <w:bottom w:val="single" w:sz="6" w:space="0" w:color="auto"/>
              <w:right w:val="single" w:sz="6" w:space="0" w:color="auto"/>
            </w:tcBorders>
          </w:tcPr>
          <w:p w14:paraId="227CFF79"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306186DC"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287F631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3A09AEF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208A9CC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3762B731" w14:textId="77777777" w:rsidR="002F3B57" w:rsidRPr="002F3B57" w:rsidRDefault="002F3B57" w:rsidP="002F3B57">
      <w:pPr>
        <w:spacing w:after="0" w:line="240" w:lineRule="auto"/>
        <w:rPr>
          <w:rFonts w:ascii="Times New Roman" w:eastAsia="Times New Roman" w:hAnsi="Times New Roman" w:cs="Times New Roman"/>
          <w:sz w:val="16"/>
          <w:szCs w:val="24"/>
          <w:u w:val="single"/>
        </w:rPr>
      </w:pPr>
    </w:p>
    <w:p w14:paraId="611AADC3" w14:textId="77777777" w:rsidR="002F3B57" w:rsidRPr="002F3B57" w:rsidRDefault="002F3B57" w:rsidP="002F3B57">
      <w:pPr>
        <w:numPr>
          <w:ilvl w:val="0"/>
          <w:numId w:val="12"/>
        </w:numPr>
        <w:spacing w:after="0" w:line="240" w:lineRule="auto"/>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u w:val="single"/>
        </w:rPr>
        <w:t>Budget Monitoring</w:t>
      </w:r>
    </w:p>
    <w:p w14:paraId="57890AC6" w14:textId="77777777" w:rsidR="002F3B57" w:rsidRPr="002F3B57" w:rsidRDefault="002F3B57" w:rsidP="002F3B57">
      <w:pPr>
        <w:spacing w:after="0" w:line="240" w:lineRule="auto"/>
        <w:ind w:left="360" w:right="-454"/>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Regular monitoring of income and expenditure is central to effective financial management</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7F32973D" w14:textId="77777777" w:rsidTr="001C6443">
        <w:tc>
          <w:tcPr>
            <w:tcW w:w="360" w:type="dxa"/>
          </w:tcPr>
          <w:p w14:paraId="3F6F2E3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274CB71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4519CA26"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096CDBE4"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303C6344"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17B8EC57"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2C4F87C5"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021852F5"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7A3331EE"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190F68C2"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2728E99E" w14:textId="77777777" w:rsidTr="001C6443">
        <w:tc>
          <w:tcPr>
            <w:tcW w:w="360" w:type="dxa"/>
          </w:tcPr>
          <w:p w14:paraId="52E10B4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1E7A700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Has the Governing Body established formal procedures and timetables for monitoring the budget?</w:t>
            </w:r>
          </w:p>
        </w:tc>
        <w:tc>
          <w:tcPr>
            <w:tcW w:w="1188" w:type="dxa"/>
            <w:tcBorders>
              <w:top w:val="single" w:sz="6" w:space="0" w:color="auto"/>
              <w:left w:val="single" w:sz="6" w:space="0" w:color="auto"/>
              <w:bottom w:val="single" w:sz="6" w:space="0" w:color="auto"/>
              <w:right w:val="single" w:sz="6" w:space="0" w:color="auto"/>
            </w:tcBorders>
          </w:tcPr>
          <w:p w14:paraId="5A293A40"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7AAC846F"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476198B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62BE6F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D4866B3"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3D98BA1E"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tc>
      </w:tr>
      <w:tr w:rsidR="002F3B57" w:rsidRPr="002F3B57" w14:paraId="261F2610" w14:textId="77777777" w:rsidTr="001C6443">
        <w:tc>
          <w:tcPr>
            <w:tcW w:w="360" w:type="dxa"/>
          </w:tcPr>
          <w:p w14:paraId="6797084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28252FE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Is the accuracy of the system data verified on a regular basis?</w:t>
            </w:r>
          </w:p>
        </w:tc>
        <w:tc>
          <w:tcPr>
            <w:tcW w:w="1188" w:type="dxa"/>
            <w:tcBorders>
              <w:top w:val="single" w:sz="6" w:space="0" w:color="auto"/>
              <w:left w:val="single" w:sz="6" w:space="0" w:color="auto"/>
              <w:bottom w:val="single" w:sz="6" w:space="0" w:color="auto"/>
              <w:right w:val="single" w:sz="6" w:space="0" w:color="auto"/>
            </w:tcBorders>
          </w:tcPr>
          <w:p w14:paraId="35ABC640" w14:textId="77777777" w:rsid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p w14:paraId="19E15F77"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7618266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785426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6E50A03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174F80F0" w14:textId="77777777" w:rsidTr="001C6443">
        <w:tc>
          <w:tcPr>
            <w:tcW w:w="360" w:type="dxa"/>
          </w:tcPr>
          <w:p w14:paraId="140403C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911226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Headteacher provide regular reports to the Governing Body to allow comparisons of actual and budgeted financial performance to be undertaken? (should include adjustments and known commitments where appropriate)</w:t>
            </w:r>
          </w:p>
        </w:tc>
        <w:tc>
          <w:tcPr>
            <w:tcW w:w="1188" w:type="dxa"/>
            <w:tcBorders>
              <w:top w:val="single" w:sz="6" w:space="0" w:color="auto"/>
              <w:left w:val="single" w:sz="6" w:space="0" w:color="auto"/>
              <w:bottom w:val="single" w:sz="6" w:space="0" w:color="auto"/>
              <w:right w:val="single" w:sz="6" w:space="0" w:color="auto"/>
            </w:tcBorders>
          </w:tcPr>
          <w:p w14:paraId="2161F66E"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46379D2C"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5E957833"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273126DA" w14:textId="77777777" w:rsidR="0041779D"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p w14:paraId="23AC495F"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238782A0"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20AB080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C60789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7C00317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2E75B96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7556A046"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9</w:t>
            </w:r>
          </w:p>
        </w:tc>
      </w:tr>
      <w:tr w:rsidR="002F3B57" w:rsidRPr="002F3B57" w14:paraId="4487A2A4" w14:textId="77777777" w:rsidTr="001C6443">
        <w:tc>
          <w:tcPr>
            <w:tcW w:w="360" w:type="dxa"/>
          </w:tcPr>
          <w:p w14:paraId="6012330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353D7EF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Headteacher consult with governors and staff to ensure that the financial management information they receive is relevant, timely, reliable and understandable?</w:t>
            </w:r>
          </w:p>
        </w:tc>
        <w:tc>
          <w:tcPr>
            <w:tcW w:w="1188" w:type="dxa"/>
            <w:tcBorders>
              <w:top w:val="single" w:sz="6" w:space="0" w:color="auto"/>
              <w:left w:val="single" w:sz="6" w:space="0" w:color="auto"/>
              <w:bottom w:val="single" w:sz="6" w:space="0" w:color="auto"/>
              <w:right w:val="single" w:sz="6" w:space="0" w:color="auto"/>
            </w:tcBorders>
          </w:tcPr>
          <w:p w14:paraId="133BE21C"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7B5DF7A1"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5EF1C2D0"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BCB91F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4BAC440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2ABA34C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45CD1DF" w14:textId="77777777" w:rsidTr="001C6443">
        <w:tc>
          <w:tcPr>
            <w:tcW w:w="360" w:type="dxa"/>
          </w:tcPr>
          <w:p w14:paraId="22773A1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52FBFC9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staff made accountable for funds delegated to departments?</w:t>
            </w:r>
          </w:p>
        </w:tc>
        <w:tc>
          <w:tcPr>
            <w:tcW w:w="1188" w:type="dxa"/>
            <w:tcBorders>
              <w:top w:val="single" w:sz="6" w:space="0" w:color="auto"/>
              <w:left w:val="single" w:sz="6" w:space="0" w:color="auto"/>
              <w:bottom w:val="single" w:sz="6" w:space="0" w:color="auto"/>
              <w:right w:val="single" w:sz="6" w:space="0" w:color="auto"/>
            </w:tcBorders>
          </w:tcPr>
          <w:p w14:paraId="2814FE59"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486E7499"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507BEA5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3CDB21B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3DA9563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3A202B85" w14:textId="77777777" w:rsidTr="001C6443">
        <w:tc>
          <w:tcPr>
            <w:tcW w:w="360" w:type="dxa"/>
          </w:tcPr>
          <w:p w14:paraId="17EC2EB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5AC88F4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there adequate rules in place for the virement of funds?</w:t>
            </w:r>
          </w:p>
        </w:tc>
        <w:tc>
          <w:tcPr>
            <w:tcW w:w="1188" w:type="dxa"/>
            <w:tcBorders>
              <w:top w:val="single" w:sz="6" w:space="0" w:color="auto"/>
              <w:left w:val="single" w:sz="6" w:space="0" w:color="auto"/>
              <w:bottom w:val="single" w:sz="6" w:space="0" w:color="auto"/>
              <w:right w:val="single" w:sz="6" w:space="0" w:color="auto"/>
            </w:tcBorders>
          </w:tcPr>
          <w:p w14:paraId="5B2E43A1"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18E55C58"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3214622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30739C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73F800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566F0671" w14:textId="77777777" w:rsidTr="001C6443">
        <w:tc>
          <w:tcPr>
            <w:tcW w:w="360" w:type="dxa"/>
          </w:tcPr>
          <w:p w14:paraId="7F325B0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9DA902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 the Headteacher and Governing Body assess progress against the objectives in the development plan regularly?</w:t>
            </w:r>
          </w:p>
        </w:tc>
        <w:tc>
          <w:tcPr>
            <w:tcW w:w="1188" w:type="dxa"/>
            <w:tcBorders>
              <w:top w:val="single" w:sz="6" w:space="0" w:color="auto"/>
              <w:left w:val="single" w:sz="6" w:space="0" w:color="auto"/>
              <w:bottom w:val="single" w:sz="6" w:space="0" w:color="auto"/>
              <w:right w:val="single" w:sz="6" w:space="0" w:color="auto"/>
            </w:tcBorders>
          </w:tcPr>
          <w:p w14:paraId="60D910FE" w14:textId="77777777" w:rsidR="0041779D" w:rsidRDefault="0041779D" w:rsidP="0041779D">
            <w:pPr>
              <w:spacing w:after="0" w:line="240" w:lineRule="auto"/>
              <w:rPr>
                <w:rFonts w:ascii="Times New Roman" w:eastAsia="Times New Roman" w:hAnsi="Times New Roman" w:cs="Times New Roman"/>
                <w:sz w:val="24"/>
                <w:szCs w:val="24"/>
              </w:rPr>
            </w:pPr>
          </w:p>
          <w:p w14:paraId="026DBE8A"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4733549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7407E3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2036192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FF3B300" w14:textId="77777777" w:rsidTr="001C6443">
        <w:tc>
          <w:tcPr>
            <w:tcW w:w="360" w:type="dxa"/>
          </w:tcPr>
          <w:p w14:paraId="7C56F5C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2F1F3C7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Headteacher report to the Governing Body the expected budget implications of any proposed policy changes?</w:t>
            </w:r>
          </w:p>
        </w:tc>
        <w:tc>
          <w:tcPr>
            <w:tcW w:w="1188" w:type="dxa"/>
            <w:tcBorders>
              <w:top w:val="single" w:sz="6" w:space="0" w:color="auto"/>
              <w:left w:val="single" w:sz="6" w:space="0" w:color="auto"/>
              <w:bottom w:val="single" w:sz="6" w:space="0" w:color="auto"/>
              <w:right w:val="single" w:sz="6" w:space="0" w:color="auto"/>
            </w:tcBorders>
          </w:tcPr>
          <w:p w14:paraId="5C5E859A"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31385AE2"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5A036631"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4F745AB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3DC7F99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3BBDEB2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4326F3C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4863A90F" w14:textId="77777777" w:rsidR="002F3B57" w:rsidRPr="002F3B57" w:rsidDel="003C6046" w:rsidRDefault="002F3B57" w:rsidP="002F3B57">
      <w:pPr>
        <w:spacing w:after="0" w:line="240" w:lineRule="auto"/>
        <w:jc w:val="both"/>
        <w:rPr>
          <w:del w:id="4" w:author="Milburn, Maureen" w:date="2023-06-13T08:44:00Z"/>
          <w:rFonts w:ascii="Times New Roman" w:eastAsia="Times New Roman" w:hAnsi="Times New Roman" w:cs="Times New Roman"/>
          <w:sz w:val="24"/>
          <w:szCs w:val="24"/>
        </w:rPr>
      </w:pPr>
      <w:del w:id="5" w:author="Milburn, Maureen" w:date="2023-06-13T08:44:00Z">
        <w:r w:rsidRPr="002F3B57" w:rsidDel="003C6046">
          <w:rPr>
            <w:rFonts w:ascii="Times New Roman" w:eastAsia="Times New Roman" w:hAnsi="Times New Roman" w:cs="Times New Roman"/>
            <w:sz w:val="24"/>
            <w:szCs w:val="24"/>
          </w:rPr>
          <w:br w:type="page"/>
        </w:r>
      </w:del>
    </w:p>
    <w:p w14:paraId="32597705" w14:textId="77777777" w:rsidR="002F3B57" w:rsidRPr="002F3B57" w:rsidRDefault="002F3B57" w:rsidP="002F3B57">
      <w:p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lastRenderedPageBreak/>
        <w:t xml:space="preserve">3.   </w:t>
      </w:r>
      <w:r w:rsidRPr="002F3B57">
        <w:rPr>
          <w:rFonts w:ascii="Times New Roman" w:eastAsia="Times New Roman" w:hAnsi="Times New Roman" w:cs="Times New Roman"/>
          <w:sz w:val="24"/>
          <w:szCs w:val="24"/>
          <w:u w:val="single"/>
        </w:rPr>
        <w:t>Financial Planning Cont’d</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6E64E245" w14:textId="77777777" w:rsidTr="001C6443">
        <w:tc>
          <w:tcPr>
            <w:tcW w:w="360" w:type="dxa"/>
          </w:tcPr>
          <w:p w14:paraId="2D37DB1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52DD379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0BAA1F61"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18829452"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6480DD96"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3EC1AE7D"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274FD9F0"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3D688E93"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6F3274B1"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7DB39B97"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1427D169" w14:textId="77777777" w:rsidTr="001C6443">
        <w:tc>
          <w:tcPr>
            <w:tcW w:w="360" w:type="dxa"/>
          </w:tcPr>
          <w:p w14:paraId="2F4958F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2BE7DFB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Has the Governing Body sought the approval of the LEA to any purchases of a capital nature, agreed with them the method of finance, and obtained the signature of authorised officers to the signing of any contracts including operating leases or rentals?</w:t>
            </w:r>
          </w:p>
        </w:tc>
        <w:tc>
          <w:tcPr>
            <w:tcW w:w="1188" w:type="dxa"/>
            <w:tcBorders>
              <w:top w:val="single" w:sz="6" w:space="0" w:color="auto"/>
              <w:left w:val="single" w:sz="6" w:space="0" w:color="auto"/>
              <w:bottom w:val="single" w:sz="6" w:space="0" w:color="auto"/>
              <w:right w:val="single" w:sz="6" w:space="0" w:color="auto"/>
            </w:tcBorders>
          </w:tcPr>
          <w:p w14:paraId="797E4858"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7CAA4224"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2AB847C1"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7AA58782"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3B4C829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13B623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E3436D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5699742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5809A8D3" w14:textId="77777777" w:rsidR="002F3B57" w:rsidRPr="002F3B57" w:rsidRDefault="002F3B57" w:rsidP="002F3B57">
      <w:pPr>
        <w:numPr>
          <w:ilvl w:val="0"/>
          <w:numId w:val="12"/>
        </w:num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u w:val="single"/>
        </w:rPr>
        <w:t xml:space="preserve">Purchasing </w:t>
      </w:r>
    </w:p>
    <w:p w14:paraId="059E8A63" w14:textId="77777777" w:rsidR="002F3B57" w:rsidRPr="002F3B57" w:rsidRDefault="002F3B57" w:rsidP="002F3B57">
      <w:pPr>
        <w:spacing w:after="0" w:line="240" w:lineRule="auto"/>
        <w:ind w:left="36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The school should ensure purchasing systems ensure best value for money</w:t>
      </w:r>
    </w:p>
    <w:tbl>
      <w:tblPr>
        <w:tblW w:w="0" w:type="auto"/>
        <w:tblLayout w:type="fixed"/>
        <w:tblLook w:val="0000" w:firstRow="0" w:lastRow="0" w:firstColumn="0" w:lastColumn="0" w:noHBand="0" w:noVBand="0"/>
      </w:tblPr>
      <w:tblGrid>
        <w:gridCol w:w="360"/>
        <w:gridCol w:w="4320"/>
        <w:gridCol w:w="1188"/>
        <w:gridCol w:w="1320"/>
        <w:gridCol w:w="1560"/>
        <w:gridCol w:w="6"/>
        <w:gridCol w:w="1182"/>
        <w:gridCol w:w="12"/>
      </w:tblGrid>
      <w:tr w:rsidR="002F3B57" w:rsidRPr="002F3B57" w14:paraId="18BFCD85" w14:textId="77777777" w:rsidTr="001C6443">
        <w:tc>
          <w:tcPr>
            <w:tcW w:w="360" w:type="dxa"/>
          </w:tcPr>
          <w:p w14:paraId="2E2FA26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74750F5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49DB88D3"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061CF447"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1FD3F14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20DD08F1"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tcBorders>
          </w:tcPr>
          <w:p w14:paraId="5AACC397"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gridSpan w:val="3"/>
            <w:tcBorders>
              <w:left w:val="single" w:sz="4" w:space="0" w:color="auto"/>
              <w:bottom w:val="single" w:sz="4" w:space="0" w:color="auto"/>
            </w:tcBorders>
          </w:tcPr>
          <w:p w14:paraId="30D860FB"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780D50F3"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31E77D54"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29600ABD" w14:textId="77777777" w:rsidTr="001C6443">
        <w:tblPrEx>
          <w:tblBorders>
            <w:top w:val="single" w:sz="4" w:space="0" w:color="auto"/>
            <w:bottom w:val="single" w:sz="4" w:space="0" w:color="auto"/>
            <w:insideH w:val="single" w:sz="4" w:space="0" w:color="auto"/>
            <w:insideV w:val="single" w:sz="4" w:space="0" w:color="auto"/>
          </w:tblBorders>
        </w:tblPrEx>
        <w:trPr>
          <w:gridAfter w:val="1"/>
          <w:wAfter w:w="12" w:type="dxa"/>
        </w:trPr>
        <w:tc>
          <w:tcPr>
            <w:tcW w:w="360" w:type="dxa"/>
            <w:tcBorders>
              <w:top w:val="nil"/>
              <w:bottom w:val="nil"/>
              <w:right w:val="nil"/>
            </w:tcBorders>
          </w:tcPr>
          <w:p w14:paraId="113C1E2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4A5E099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school obtain value for money by using the LEA purchasing arrangements or testing the market by considering price, quality and fitness for purpose?</w:t>
            </w:r>
          </w:p>
        </w:tc>
        <w:tc>
          <w:tcPr>
            <w:tcW w:w="1188" w:type="dxa"/>
          </w:tcPr>
          <w:p w14:paraId="14A31258"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4F0372B0"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5253B708"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70A199B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02935D0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gridSpan w:val="2"/>
          </w:tcPr>
          <w:p w14:paraId="6A646AB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10B6922F" w14:textId="77777777" w:rsidTr="001C6443">
        <w:tblPrEx>
          <w:tblBorders>
            <w:top w:val="single" w:sz="4" w:space="0" w:color="auto"/>
            <w:bottom w:val="single" w:sz="4" w:space="0" w:color="auto"/>
            <w:insideH w:val="single" w:sz="4" w:space="0" w:color="auto"/>
            <w:insideV w:val="single" w:sz="4" w:space="0" w:color="auto"/>
          </w:tblBorders>
        </w:tblPrEx>
        <w:trPr>
          <w:gridAfter w:val="1"/>
          <w:wAfter w:w="12" w:type="dxa"/>
        </w:trPr>
        <w:tc>
          <w:tcPr>
            <w:tcW w:w="360" w:type="dxa"/>
            <w:tcBorders>
              <w:top w:val="nil"/>
              <w:bottom w:val="nil"/>
              <w:right w:val="nil"/>
            </w:tcBorders>
          </w:tcPr>
          <w:p w14:paraId="6488CDF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6F52B71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at least three written quotations obtained where the estimated value of goods or services exceed £6,000?</w:t>
            </w:r>
          </w:p>
        </w:tc>
        <w:tc>
          <w:tcPr>
            <w:tcW w:w="1188" w:type="dxa"/>
          </w:tcPr>
          <w:p w14:paraId="53464A23"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4A9712D5"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20BA415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246A20F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gridSpan w:val="2"/>
          </w:tcPr>
          <w:p w14:paraId="167E921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EAC094F" w14:textId="77777777" w:rsidTr="001C6443">
        <w:tblPrEx>
          <w:tblBorders>
            <w:top w:val="single" w:sz="4" w:space="0" w:color="auto"/>
            <w:bottom w:val="single" w:sz="4" w:space="0" w:color="auto"/>
            <w:insideH w:val="single" w:sz="4" w:space="0" w:color="auto"/>
            <w:insideV w:val="single" w:sz="4" w:space="0" w:color="auto"/>
          </w:tblBorders>
        </w:tblPrEx>
        <w:trPr>
          <w:gridAfter w:val="1"/>
          <w:wAfter w:w="12" w:type="dxa"/>
        </w:trPr>
        <w:tc>
          <w:tcPr>
            <w:tcW w:w="360" w:type="dxa"/>
            <w:tcBorders>
              <w:top w:val="nil"/>
              <w:bottom w:val="nil"/>
              <w:right w:val="nil"/>
            </w:tcBorders>
          </w:tcPr>
          <w:p w14:paraId="4712E02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3A2E122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Governing Body review all quotations for expenditure above £6,000 and require reasons if the lowest quotation is not accepted?</w:t>
            </w:r>
          </w:p>
        </w:tc>
        <w:tc>
          <w:tcPr>
            <w:tcW w:w="1188" w:type="dxa"/>
          </w:tcPr>
          <w:p w14:paraId="147B6825"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5D56FE39"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6D63C60B"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27B17F1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5F649EB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gridSpan w:val="2"/>
          </w:tcPr>
          <w:p w14:paraId="322ACA9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0D02AB16" w14:textId="77777777" w:rsidTr="001C6443">
        <w:tblPrEx>
          <w:tblBorders>
            <w:top w:val="single" w:sz="4" w:space="0" w:color="auto"/>
            <w:bottom w:val="single" w:sz="4" w:space="0" w:color="auto"/>
            <w:insideH w:val="single" w:sz="4" w:space="0" w:color="auto"/>
            <w:insideV w:val="single" w:sz="4" w:space="0" w:color="auto"/>
          </w:tblBorders>
        </w:tblPrEx>
        <w:trPr>
          <w:gridAfter w:val="1"/>
          <w:wAfter w:w="12" w:type="dxa"/>
        </w:trPr>
        <w:tc>
          <w:tcPr>
            <w:tcW w:w="360" w:type="dxa"/>
            <w:tcBorders>
              <w:top w:val="nil"/>
              <w:bottom w:val="nil"/>
              <w:right w:val="nil"/>
            </w:tcBorders>
          </w:tcPr>
          <w:p w14:paraId="18EDE37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793CBFF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all staff with purchasing responsibilities informed of the expenditure limit above which quotations or Governing Body prior approval must be obtained?</w:t>
            </w:r>
          </w:p>
        </w:tc>
        <w:tc>
          <w:tcPr>
            <w:tcW w:w="1188" w:type="dxa"/>
          </w:tcPr>
          <w:p w14:paraId="2A9D8894"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788D566D"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61398A6F"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7780A17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1CBEFD3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gridSpan w:val="2"/>
          </w:tcPr>
          <w:p w14:paraId="6605F13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53031FEE" w14:textId="77777777" w:rsidTr="001C6443">
        <w:tblPrEx>
          <w:tblBorders>
            <w:top w:val="single" w:sz="4" w:space="0" w:color="auto"/>
            <w:bottom w:val="single" w:sz="4" w:space="0" w:color="auto"/>
            <w:insideH w:val="single" w:sz="4" w:space="0" w:color="auto"/>
            <w:insideV w:val="single" w:sz="4" w:space="0" w:color="auto"/>
          </w:tblBorders>
        </w:tblPrEx>
        <w:trPr>
          <w:gridAfter w:val="1"/>
          <w:wAfter w:w="12" w:type="dxa"/>
        </w:trPr>
        <w:tc>
          <w:tcPr>
            <w:tcW w:w="360" w:type="dxa"/>
            <w:tcBorders>
              <w:top w:val="nil"/>
              <w:bottom w:val="nil"/>
              <w:right w:val="nil"/>
            </w:tcBorders>
          </w:tcPr>
          <w:p w14:paraId="3A6A2D0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164D5A2E" w14:textId="37FA2EC2"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Is </w:t>
            </w:r>
            <w:r w:rsidR="005F0ECF" w:rsidRPr="002F3B57">
              <w:rPr>
                <w:rFonts w:ascii="Times New Roman" w:eastAsia="Times New Roman" w:hAnsi="Times New Roman" w:cs="Times New Roman"/>
                <w:sz w:val="24"/>
                <w:szCs w:val="24"/>
              </w:rPr>
              <w:t>quotations</w:t>
            </w:r>
            <w:r w:rsidRPr="002F3B57">
              <w:rPr>
                <w:rFonts w:ascii="Times New Roman" w:eastAsia="Times New Roman" w:hAnsi="Times New Roman" w:cs="Times New Roman"/>
                <w:sz w:val="24"/>
                <w:szCs w:val="24"/>
              </w:rPr>
              <w:t xml:space="preserve"> register maintained?</w:t>
            </w:r>
          </w:p>
        </w:tc>
        <w:tc>
          <w:tcPr>
            <w:tcW w:w="1188" w:type="dxa"/>
          </w:tcPr>
          <w:p w14:paraId="30894FE2" w14:textId="77777777" w:rsidR="002F3B57"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1ECA5B4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541CAC4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gridSpan w:val="2"/>
          </w:tcPr>
          <w:p w14:paraId="6B08FDF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F7F7E72" w14:textId="77777777" w:rsidTr="001C6443">
        <w:tblPrEx>
          <w:tblBorders>
            <w:top w:val="single" w:sz="4" w:space="0" w:color="auto"/>
            <w:bottom w:val="single" w:sz="4" w:space="0" w:color="auto"/>
            <w:insideH w:val="single" w:sz="4" w:space="0" w:color="auto"/>
            <w:insideV w:val="single" w:sz="4" w:space="0" w:color="auto"/>
          </w:tblBorders>
        </w:tblPrEx>
        <w:trPr>
          <w:gridAfter w:val="1"/>
          <w:wAfter w:w="12" w:type="dxa"/>
        </w:trPr>
        <w:tc>
          <w:tcPr>
            <w:tcW w:w="360" w:type="dxa"/>
            <w:tcBorders>
              <w:top w:val="nil"/>
              <w:bottom w:val="nil"/>
              <w:right w:val="nil"/>
            </w:tcBorders>
          </w:tcPr>
          <w:p w14:paraId="39ECC06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4A9E328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Governing Body put all purchases out to tender exceeding £50,000 for goods and £100,000 for the execution of works, following all LEA requirements detailed in Standing Orders?</w:t>
            </w:r>
          </w:p>
        </w:tc>
        <w:tc>
          <w:tcPr>
            <w:tcW w:w="1188" w:type="dxa"/>
          </w:tcPr>
          <w:p w14:paraId="3205D364"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248B7574"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1525999E"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5E82F7E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616D008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gridSpan w:val="2"/>
          </w:tcPr>
          <w:p w14:paraId="2DBB24C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CFC76AA"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bottom w:val="nil"/>
              <w:right w:val="nil"/>
            </w:tcBorders>
          </w:tcPr>
          <w:p w14:paraId="5922E18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2A33240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Has the Headteacher received appropriate external approval for any financial agreement with capital implications?</w:t>
            </w:r>
          </w:p>
        </w:tc>
        <w:tc>
          <w:tcPr>
            <w:tcW w:w="1188" w:type="dxa"/>
          </w:tcPr>
          <w:p w14:paraId="06F90F09"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1BC2897D"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1121434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441DA2A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gridSpan w:val="2"/>
          </w:tcPr>
          <w:p w14:paraId="3FF4ACB1"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2891D09A"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tc>
      </w:tr>
      <w:tr w:rsidR="002F3B57" w:rsidRPr="002F3B57" w14:paraId="5DDA341A"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bottom w:val="nil"/>
              <w:right w:val="nil"/>
            </w:tcBorders>
          </w:tcPr>
          <w:p w14:paraId="7C6145F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3AC6692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all orders made using the SIMS system following the agreed procedures?</w:t>
            </w:r>
          </w:p>
        </w:tc>
        <w:tc>
          <w:tcPr>
            <w:tcW w:w="1188" w:type="dxa"/>
          </w:tcPr>
          <w:p w14:paraId="68BCD535"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2F4C3C81"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1AB9EA1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695579C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gridSpan w:val="2"/>
          </w:tcPr>
          <w:p w14:paraId="0F2D747A"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10</w:t>
            </w:r>
          </w:p>
        </w:tc>
      </w:tr>
      <w:tr w:rsidR="002F3B57" w:rsidRPr="002F3B57" w14:paraId="03EEF5E8"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bottom w:val="nil"/>
              <w:right w:val="nil"/>
            </w:tcBorders>
          </w:tcPr>
          <w:p w14:paraId="170DA3B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014F386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all orders signed by Headteacher or ‘designated member of staff’?</w:t>
            </w:r>
          </w:p>
        </w:tc>
        <w:tc>
          <w:tcPr>
            <w:tcW w:w="1188" w:type="dxa"/>
          </w:tcPr>
          <w:p w14:paraId="57342188"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05F7553F"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7C8E13F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71A1193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gridSpan w:val="2"/>
          </w:tcPr>
          <w:p w14:paraId="4C5214A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50213547"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bottom w:val="nil"/>
              <w:right w:val="nil"/>
            </w:tcBorders>
          </w:tcPr>
          <w:p w14:paraId="015C715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5274E8F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school keep a copy of the list of authorised signatures as supplied to the LEA?</w:t>
            </w:r>
          </w:p>
        </w:tc>
        <w:tc>
          <w:tcPr>
            <w:tcW w:w="1188" w:type="dxa"/>
          </w:tcPr>
          <w:p w14:paraId="6A19A404"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74B62EC7"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0C2D75C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470BA23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gridSpan w:val="2"/>
          </w:tcPr>
          <w:p w14:paraId="245AF2C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43CA7A65"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bottom w:val="nil"/>
              <w:right w:val="nil"/>
            </w:tcBorders>
          </w:tcPr>
          <w:p w14:paraId="2505D55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6BD6175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staff expressly told that official orders may not be used for private purchases?</w:t>
            </w:r>
          </w:p>
        </w:tc>
        <w:tc>
          <w:tcPr>
            <w:tcW w:w="1188" w:type="dxa"/>
          </w:tcPr>
          <w:p w14:paraId="0F4A28F2"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2B117234"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575707C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40D199A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gridSpan w:val="2"/>
          </w:tcPr>
          <w:p w14:paraId="43FFB4D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49C6550D" w14:textId="77777777" w:rsidR="002F3B57" w:rsidRPr="002F3B57" w:rsidRDefault="002F3B57" w:rsidP="002F3B57">
      <w:pPr>
        <w:spacing w:after="0" w:line="240" w:lineRule="auto"/>
        <w:ind w:left="360"/>
        <w:jc w:val="both"/>
        <w:rPr>
          <w:rFonts w:ascii="Times New Roman" w:eastAsia="Times New Roman" w:hAnsi="Times New Roman" w:cs="Times New Roman"/>
          <w:sz w:val="16"/>
          <w:szCs w:val="24"/>
        </w:rPr>
      </w:pPr>
    </w:p>
    <w:p w14:paraId="58B99DD3" w14:textId="77777777" w:rsidR="0041779D" w:rsidRDefault="0041779D" w:rsidP="002F3B57">
      <w:pPr>
        <w:spacing w:after="0" w:line="240" w:lineRule="auto"/>
        <w:jc w:val="both"/>
        <w:rPr>
          <w:rFonts w:ascii="Times New Roman" w:eastAsia="Times New Roman" w:hAnsi="Times New Roman" w:cs="Times New Roman"/>
          <w:sz w:val="24"/>
          <w:szCs w:val="24"/>
        </w:rPr>
      </w:pPr>
    </w:p>
    <w:p w14:paraId="63E89A2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4.  </w:t>
      </w:r>
      <w:r w:rsidRPr="002F3B57">
        <w:rPr>
          <w:rFonts w:ascii="Times New Roman" w:eastAsia="Times New Roman" w:hAnsi="Times New Roman" w:cs="Times New Roman"/>
          <w:sz w:val="24"/>
          <w:szCs w:val="24"/>
          <w:u w:val="single"/>
        </w:rPr>
        <w:t>Purchasing cont’d</w:t>
      </w:r>
    </w:p>
    <w:tbl>
      <w:tblPr>
        <w:tblW w:w="0" w:type="auto"/>
        <w:tblLayout w:type="fixed"/>
        <w:tblLook w:val="0000" w:firstRow="0" w:lastRow="0" w:firstColumn="0" w:lastColumn="0" w:noHBand="0" w:noVBand="0"/>
      </w:tblPr>
      <w:tblGrid>
        <w:gridCol w:w="360"/>
        <w:gridCol w:w="4320"/>
        <w:gridCol w:w="1188"/>
        <w:gridCol w:w="1320"/>
        <w:gridCol w:w="1560"/>
        <w:gridCol w:w="6"/>
        <w:gridCol w:w="1194"/>
      </w:tblGrid>
      <w:tr w:rsidR="002F3B57" w:rsidRPr="002F3B57" w14:paraId="42BE8048" w14:textId="77777777" w:rsidTr="001C6443">
        <w:tc>
          <w:tcPr>
            <w:tcW w:w="360" w:type="dxa"/>
          </w:tcPr>
          <w:p w14:paraId="6D6E45E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3A7C54D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4ECF45EC"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00BA40B6"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04512EA8"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3977A0C6"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tcBorders>
          </w:tcPr>
          <w:p w14:paraId="3D5FA4A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gridSpan w:val="2"/>
            <w:tcBorders>
              <w:left w:val="single" w:sz="4" w:space="0" w:color="auto"/>
              <w:bottom w:val="single" w:sz="4" w:space="0" w:color="auto"/>
            </w:tcBorders>
          </w:tcPr>
          <w:p w14:paraId="193D6C26"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646AA579"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6A5B1195"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05F66FF7"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bottom w:val="nil"/>
              <w:right w:val="nil"/>
            </w:tcBorders>
          </w:tcPr>
          <w:p w14:paraId="214C2D5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02750F2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verbal orders only issued in cases of emergency?</w:t>
            </w:r>
          </w:p>
        </w:tc>
        <w:tc>
          <w:tcPr>
            <w:tcW w:w="1188" w:type="dxa"/>
          </w:tcPr>
          <w:p w14:paraId="5FD2C76C"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343950EE"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15E28B0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2EFBAFA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tcPr>
          <w:p w14:paraId="088F8BE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13485E2"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bottom w:val="nil"/>
              <w:right w:val="nil"/>
            </w:tcBorders>
          </w:tcPr>
          <w:p w14:paraId="5A320AC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4CD563E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firms used for repairs and maintenance appropriately qualified?</w:t>
            </w:r>
          </w:p>
        </w:tc>
        <w:tc>
          <w:tcPr>
            <w:tcW w:w="1188" w:type="dxa"/>
          </w:tcPr>
          <w:p w14:paraId="3166009D"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31325842"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7370B1E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45666B5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tcPr>
          <w:p w14:paraId="053018D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38F7962"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bottom w:val="nil"/>
              <w:right w:val="nil"/>
            </w:tcBorders>
          </w:tcPr>
          <w:p w14:paraId="7700E9E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791ACCC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all goods and services checked and recorded on receipt to ensure they are in accordance with the order?</w:t>
            </w:r>
          </w:p>
        </w:tc>
        <w:tc>
          <w:tcPr>
            <w:tcW w:w="1188" w:type="dxa"/>
          </w:tcPr>
          <w:p w14:paraId="142E405D"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4D67FC70"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294C278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69966EB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tcPr>
          <w:p w14:paraId="4B23480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4369575C"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bottom w:val="nil"/>
              <w:right w:val="nil"/>
            </w:tcBorders>
          </w:tcPr>
          <w:p w14:paraId="52305E9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24A9DDB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Are invoices always paid within the time limits specified in law for payment of </w:t>
            </w:r>
            <w:proofErr w:type="gramStart"/>
            <w:r w:rsidRPr="002F3B57">
              <w:rPr>
                <w:rFonts w:ascii="Times New Roman" w:eastAsia="Times New Roman" w:hAnsi="Times New Roman" w:cs="Times New Roman"/>
                <w:sz w:val="24"/>
                <w:szCs w:val="24"/>
              </w:rPr>
              <w:t>debts?.</w:t>
            </w:r>
            <w:proofErr w:type="gramEnd"/>
          </w:p>
        </w:tc>
        <w:tc>
          <w:tcPr>
            <w:tcW w:w="1188" w:type="dxa"/>
          </w:tcPr>
          <w:p w14:paraId="23AA7511"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5D59D5A1"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5A65742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0124EC6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tcPr>
          <w:p w14:paraId="008D2FA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1C6C8C22"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bottom w:val="nil"/>
              <w:right w:val="nil"/>
            </w:tcBorders>
          </w:tcPr>
          <w:p w14:paraId="3B492CE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014CD8F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a member of staff approved by the Governing Body certify invoices for payment?</w:t>
            </w:r>
          </w:p>
        </w:tc>
        <w:tc>
          <w:tcPr>
            <w:tcW w:w="1188" w:type="dxa"/>
          </w:tcPr>
          <w:p w14:paraId="7C2D1C6D"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69A87C7B"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7FBC5BD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781D1DA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tcPr>
          <w:p w14:paraId="1008615F"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2C8C462A"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tc>
      </w:tr>
      <w:tr w:rsidR="002F3B57" w:rsidRPr="002F3B57" w14:paraId="6106A5BA" w14:textId="77777777" w:rsidTr="001C6443">
        <w:tblPrEx>
          <w:tblBorders>
            <w:top w:val="single" w:sz="4" w:space="0" w:color="auto"/>
            <w:bottom w:val="single" w:sz="4" w:space="0" w:color="auto"/>
            <w:insideH w:val="single" w:sz="4" w:space="0" w:color="auto"/>
            <w:insideV w:val="single" w:sz="4" w:space="0" w:color="auto"/>
          </w:tblBorders>
        </w:tblPrEx>
        <w:trPr>
          <w:cantSplit/>
        </w:trPr>
        <w:tc>
          <w:tcPr>
            <w:tcW w:w="360" w:type="dxa"/>
            <w:tcBorders>
              <w:top w:val="nil"/>
              <w:right w:val="nil"/>
            </w:tcBorders>
          </w:tcPr>
          <w:p w14:paraId="0B48A3C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7CC008A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Is the certifying member of staff different from the person who signed the order and from the person who checked receipt of goods/services?</w:t>
            </w:r>
          </w:p>
        </w:tc>
        <w:tc>
          <w:tcPr>
            <w:tcW w:w="1188" w:type="dxa"/>
          </w:tcPr>
          <w:p w14:paraId="6E19803B"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635937DD"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70C110C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6" w:type="dxa"/>
            <w:gridSpan w:val="2"/>
          </w:tcPr>
          <w:p w14:paraId="39AE311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94" w:type="dxa"/>
          </w:tcPr>
          <w:p w14:paraId="6A9DDDD9"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4554CB43"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11</w:t>
            </w:r>
          </w:p>
        </w:tc>
      </w:tr>
    </w:tbl>
    <w:p w14:paraId="5710A8FC" w14:textId="77777777" w:rsidR="002F3B57" w:rsidRPr="002F3B57" w:rsidRDefault="002F3B57" w:rsidP="002F3B57">
      <w:pPr>
        <w:spacing w:after="0" w:line="240" w:lineRule="auto"/>
        <w:ind w:left="360"/>
        <w:jc w:val="both"/>
        <w:rPr>
          <w:rFonts w:ascii="Times New Roman" w:eastAsia="Times New Roman" w:hAnsi="Times New Roman" w:cs="Times New Roman"/>
          <w:sz w:val="16"/>
          <w:szCs w:val="24"/>
        </w:rPr>
      </w:pPr>
    </w:p>
    <w:p w14:paraId="352FB246" w14:textId="1D6F719D" w:rsidR="002F3B57" w:rsidRPr="002F3B57" w:rsidRDefault="002F3B57" w:rsidP="002F3B57">
      <w:pPr>
        <w:numPr>
          <w:ilvl w:val="0"/>
          <w:numId w:val="12"/>
        </w:num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u w:val="single"/>
        </w:rPr>
        <w:t>Internal Controls</w:t>
      </w:r>
    </w:p>
    <w:p w14:paraId="01D70266" w14:textId="77777777" w:rsidR="002F3B57" w:rsidRPr="002F3B57" w:rsidRDefault="002F3B57" w:rsidP="002F3B57">
      <w:pPr>
        <w:spacing w:after="0" w:line="240" w:lineRule="auto"/>
        <w:ind w:left="36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u w:val="single"/>
        </w:rPr>
        <w:t>a) Financial Controls</w:t>
      </w:r>
    </w:p>
    <w:p w14:paraId="3083A3CD" w14:textId="77777777" w:rsidR="002F3B57" w:rsidRPr="002F3B57" w:rsidRDefault="002F3B57" w:rsidP="002F3B57">
      <w:pPr>
        <w:tabs>
          <w:tab w:val="left" w:pos="360"/>
        </w:tabs>
        <w:spacing w:after="0" w:line="240" w:lineRule="auto"/>
        <w:ind w:left="360"/>
        <w:jc w:val="both"/>
        <w:rPr>
          <w:rFonts w:ascii="Arial" w:eastAsia="Times New Roman" w:hAnsi="Arial" w:cs="Arial"/>
          <w:szCs w:val="24"/>
        </w:rPr>
      </w:pPr>
      <w:r w:rsidRPr="002F3B57">
        <w:rPr>
          <w:rFonts w:ascii="Arial" w:eastAsia="Times New Roman" w:hAnsi="Arial" w:cs="Arial"/>
          <w:szCs w:val="24"/>
        </w:rPr>
        <w:t>The school must establish sound internal financial controls to ensure the reliability and accuracy of its financial transactions.</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786E19A3" w14:textId="77777777" w:rsidTr="001C6443">
        <w:tc>
          <w:tcPr>
            <w:tcW w:w="360" w:type="dxa"/>
          </w:tcPr>
          <w:p w14:paraId="452FB16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51B5F3F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4C5E31DC"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54ABB5EA"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5A6EA88C"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6244FB31"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0B657C11"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4F5555EB"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17CDE5A0"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50EEE904"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6027416D" w14:textId="77777777" w:rsidTr="001C6443">
        <w:tc>
          <w:tcPr>
            <w:tcW w:w="360" w:type="dxa"/>
          </w:tcPr>
          <w:p w14:paraId="32DA849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041D70C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the duties of staff concerned with financial transactions distributed so that at least two people are involved with both receipts and payments?</w:t>
            </w:r>
          </w:p>
        </w:tc>
        <w:tc>
          <w:tcPr>
            <w:tcW w:w="1188" w:type="dxa"/>
            <w:tcBorders>
              <w:top w:val="single" w:sz="6" w:space="0" w:color="auto"/>
              <w:left w:val="single" w:sz="6" w:space="0" w:color="auto"/>
              <w:bottom w:val="single" w:sz="6" w:space="0" w:color="auto"/>
              <w:right w:val="single" w:sz="6" w:space="0" w:color="auto"/>
            </w:tcBorders>
          </w:tcPr>
          <w:p w14:paraId="787CF0B6"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6C2B7591"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5A4A3AD4"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6CBFBA4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25AC2F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3EF5360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659579FA" w14:textId="77777777" w:rsidTr="001C6443">
        <w:tc>
          <w:tcPr>
            <w:tcW w:w="360" w:type="dxa"/>
          </w:tcPr>
          <w:p w14:paraId="5D05CEF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2E271F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there up-to-date written descriptions of all financial systems and procedures with staff trained in their use?</w:t>
            </w:r>
          </w:p>
        </w:tc>
        <w:tc>
          <w:tcPr>
            <w:tcW w:w="1188" w:type="dxa"/>
            <w:tcBorders>
              <w:top w:val="single" w:sz="6" w:space="0" w:color="auto"/>
              <w:left w:val="single" w:sz="6" w:space="0" w:color="auto"/>
              <w:bottom w:val="single" w:sz="6" w:space="0" w:color="auto"/>
              <w:right w:val="single" w:sz="6" w:space="0" w:color="auto"/>
            </w:tcBorders>
          </w:tcPr>
          <w:p w14:paraId="043AD119"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5F7460AE"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0EADE0A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3F915B8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4670846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3CD565A" w14:textId="77777777" w:rsidTr="001C6443">
        <w:tc>
          <w:tcPr>
            <w:tcW w:w="360" w:type="dxa"/>
          </w:tcPr>
          <w:p w14:paraId="32755BF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5B56CF8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staff trained in financial procedures to cover for the absence of key staff?</w:t>
            </w:r>
          </w:p>
        </w:tc>
        <w:tc>
          <w:tcPr>
            <w:tcW w:w="1188" w:type="dxa"/>
            <w:tcBorders>
              <w:top w:val="single" w:sz="6" w:space="0" w:color="auto"/>
              <w:left w:val="single" w:sz="6" w:space="0" w:color="auto"/>
              <w:bottom w:val="single" w:sz="6" w:space="0" w:color="auto"/>
              <w:right w:val="single" w:sz="6" w:space="0" w:color="auto"/>
            </w:tcBorders>
          </w:tcPr>
          <w:p w14:paraId="2C6446FC"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1E03FC54"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19F3E0A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3BFD709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04D4D3C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845C20C" w14:textId="77777777" w:rsidTr="001C6443">
        <w:tc>
          <w:tcPr>
            <w:tcW w:w="360" w:type="dxa"/>
          </w:tcPr>
          <w:p w14:paraId="2776AB77" w14:textId="77777777" w:rsidR="002F3B57" w:rsidRPr="002F3B57" w:rsidRDefault="002F3B57" w:rsidP="002F3B57">
            <w:pPr>
              <w:spacing w:after="0" w:line="240" w:lineRule="auto"/>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0E9CB5F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Is the duty of calculating, checking and recording money due to, or from, the school separated from the duty of collecting or paying out money?</w:t>
            </w:r>
          </w:p>
        </w:tc>
        <w:tc>
          <w:tcPr>
            <w:tcW w:w="1188" w:type="dxa"/>
            <w:tcBorders>
              <w:top w:val="single" w:sz="6" w:space="0" w:color="auto"/>
              <w:left w:val="single" w:sz="6" w:space="0" w:color="auto"/>
              <w:bottom w:val="single" w:sz="6" w:space="0" w:color="auto"/>
              <w:right w:val="single" w:sz="6" w:space="0" w:color="auto"/>
            </w:tcBorders>
          </w:tcPr>
          <w:p w14:paraId="2CFCC3DB"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77F27236"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2B1470AA"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4A32E4B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D7D8B8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745EEA0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4EC6050E" w14:textId="77777777" w:rsidTr="001C6443">
        <w:tc>
          <w:tcPr>
            <w:tcW w:w="360" w:type="dxa"/>
          </w:tcPr>
          <w:p w14:paraId="2732319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BA4F84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there rules for the alteration of original documents such as cheques and receipts? (ink or biro only - with initials)</w:t>
            </w:r>
          </w:p>
        </w:tc>
        <w:tc>
          <w:tcPr>
            <w:tcW w:w="1188" w:type="dxa"/>
            <w:tcBorders>
              <w:top w:val="single" w:sz="6" w:space="0" w:color="auto"/>
              <w:left w:val="single" w:sz="6" w:space="0" w:color="auto"/>
              <w:bottom w:val="single" w:sz="6" w:space="0" w:color="auto"/>
              <w:right w:val="single" w:sz="6" w:space="0" w:color="auto"/>
            </w:tcBorders>
          </w:tcPr>
          <w:p w14:paraId="12D5526D"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1CC7CD88"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38249B2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6F60B1E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6B9503F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52CC40E" w14:textId="77777777" w:rsidTr="001C6443">
        <w:tc>
          <w:tcPr>
            <w:tcW w:w="360" w:type="dxa"/>
          </w:tcPr>
          <w:p w14:paraId="1DBCBA5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6C453D5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accounting records retained in accordance with arrangements specified by the LEA?</w:t>
            </w:r>
          </w:p>
        </w:tc>
        <w:tc>
          <w:tcPr>
            <w:tcW w:w="1188" w:type="dxa"/>
            <w:tcBorders>
              <w:top w:val="single" w:sz="6" w:space="0" w:color="auto"/>
              <w:left w:val="single" w:sz="6" w:space="0" w:color="auto"/>
              <w:bottom w:val="single" w:sz="6" w:space="0" w:color="auto"/>
              <w:right w:val="single" w:sz="6" w:space="0" w:color="auto"/>
            </w:tcBorders>
          </w:tcPr>
          <w:p w14:paraId="374E68F4"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561D1D59"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35FBCED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83A594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17FF6D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516A5142" w14:textId="77777777" w:rsidR="002F3B57" w:rsidRPr="002F3B57" w:rsidRDefault="002F3B57" w:rsidP="002F3B57">
      <w:pPr>
        <w:spacing w:after="0" w:line="240" w:lineRule="auto"/>
        <w:ind w:left="720"/>
        <w:jc w:val="both"/>
        <w:rPr>
          <w:rFonts w:ascii="Times New Roman" w:eastAsia="Times New Roman" w:hAnsi="Times New Roman" w:cs="Times New Roman"/>
          <w:sz w:val="24"/>
          <w:szCs w:val="24"/>
        </w:rPr>
      </w:pPr>
    </w:p>
    <w:p w14:paraId="76BC3AB3" w14:textId="77777777" w:rsidR="002F3B57" w:rsidRPr="002F3B57" w:rsidRDefault="002F3B57" w:rsidP="002F3B57">
      <w:pPr>
        <w:spacing w:after="0" w:line="240" w:lineRule="auto"/>
        <w:jc w:val="both"/>
        <w:rPr>
          <w:rFonts w:ascii="Times New Roman" w:eastAsia="Times New Roman" w:hAnsi="Times New Roman" w:cs="Times New Roman"/>
          <w:sz w:val="24"/>
          <w:szCs w:val="24"/>
          <w:u w:val="single"/>
        </w:rPr>
      </w:pPr>
      <w:del w:id="6" w:author="Milburn, Maureen" w:date="2023-06-13T08:46:00Z">
        <w:r w:rsidRPr="002F3B57" w:rsidDel="005A0667">
          <w:rPr>
            <w:rFonts w:ascii="Times New Roman" w:eastAsia="Times New Roman" w:hAnsi="Times New Roman" w:cs="Times New Roman"/>
            <w:sz w:val="24"/>
            <w:szCs w:val="24"/>
          </w:rPr>
          <w:br w:type="page"/>
        </w:r>
      </w:del>
      <w:proofErr w:type="gramStart"/>
      <w:r w:rsidRPr="002F3B57">
        <w:rPr>
          <w:rFonts w:ascii="Times New Roman" w:eastAsia="Times New Roman" w:hAnsi="Times New Roman" w:cs="Times New Roman"/>
          <w:sz w:val="24"/>
          <w:szCs w:val="24"/>
        </w:rPr>
        <w:lastRenderedPageBreak/>
        <w:t>5  a</w:t>
      </w:r>
      <w:proofErr w:type="gramEnd"/>
      <w:r w:rsidRPr="002F3B57">
        <w:rPr>
          <w:rFonts w:ascii="Times New Roman" w:eastAsia="Times New Roman" w:hAnsi="Times New Roman" w:cs="Times New Roman"/>
          <w:sz w:val="24"/>
          <w:szCs w:val="24"/>
        </w:rPr>
        <w:t xml:space="preserve">)   </w:t>
      </w:r>
      <w:r w:rsidRPr="002F3B57">
        <w:rPr>
          <w:rFonts w:ascii="Times New Roman" w:eastAsia="Times New Roman" w:hAnsi="Times New Roman" w:cs="Times New Roman"/>
          <w:sz w:val="24"/>
          <w:szCs w:val="24"/>
          <w:u w:val="single"/>
        </w:rPr>
        <w:t xml:space="preserve">Financial Controls   </w:t>
      </w:r>
      <w:r w:rsidRPr="002F3B57">
        <w:rPr>
          <w:rFonts w:ascii="Times New Roman" w:eastAsia="Times New Roman" w:hAnsi="Times New Roman" w:cs="Times New Roman"/>
          <w:sz w:val="24"/>
          <w:szCs w:val="24"/>
        </w:rPr>
        <w:t>continued</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5B2E69D4" w14:textId="77777777" w:rsidTr="001C6443">
        <w:tc>
          <w:tcPr>
            <w:tcW w:w="360" w:type="dxa"/>
          </w:tcPr>
          <w:p w14:paraId="2E24CA2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546D28F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7AC88468"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798C8855"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1F571D24"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6C05B615"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322732D3"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24D59169"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30382AEF"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75D3D8BB"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4D895D4D" w14:textId="77777777" w:rsidTr="001C6443">
        <w:tc>
          <w:tcPr>
            <w:tcW w:w="360" w:type="dxa"/>
          </w:tcPr>
          <w:p w14:paraId="1E9ED97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F0854F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transactions traceable from the original document to the accounting record?</w:t>
            </w:r>
          </w:p>
        </w:tc>
        <w:tc>
          <w:tcPr>
            <w:tcW w:w="1188" w:type="dxa"/>
            <w:tcBorders>
              <w:top w:val="single" w:sz="6" w:space="0" w:color="auto"/>
              <w:left w:val="single" w:sz="6" w:space="0" w:color="auto"/>
              <w:bottom w:val="single" w:sz="6" w:space="0" w:color="auto"/>
              <w:right w:val="single" w:sz="6" w:space="0" w:color="auto"/>
            </w:tcBorders>
          </w:tcPr>
          <w:p w14:paraId="0DB12356"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5FA56146"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66919BC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7B115FC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6495451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C2899B7" w14:textId="77777777" w:rsidTr="001C6443">
        <w:tc>
          <w:tcPr>
            <w:tcW w:w="360" w:type="dxa"/>
          </w:tcPr>
          <w:p w14:paraId="29CD1EC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3D23716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Is access to the accounting records limited to authorised staff?</w:t>
            </w:r>
          </w:p>
        </w:tc>
        <w:tc>
          <w:tcPr>
            <w:tcW w:w="1188" w:type="dxa"/>
            <w:tcBorders>
              <w:top w:val="single" w:sz="6" w:space="0" w:color="auto"/>
              <w:left w:val="single" w:sz="6" w:space="0" w:color="auto"/>
              <w:bottom w:val="single" w:sz="6" w:space="0" w:color="auto"/>
              <w:right w:val="single" w:sz="6" w:space="0" w:color="auto"/>
            </w:tcBorders>
          </w:tcPr>
          <w:p w14:paraId="13C2F2A3"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38E305BF"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860428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FE4521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52D0BC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3C9E00EF" w14:textId="77777777" w:rsidR="002F3B57" w:rsidRPr="002F3B57" w:rsidRDefault="002F3B57" w:rsidP="002F3B57">
      <w:pPr>
        <w:spacing w:after="0" w:line="240" w:lineRule="auto"/>
        <w:ind w:left="360" w:hanging="360"/>
        <w:jc w:val="both"/>
        <w:rPr>
          <w:rFonts w:ascii="Times New Roman" w:eastAsia="Times New Roman" w:hAnsi="Times New Roman" w:cs="Times New Roman"/>
          <w:sz w:val="24"/>
          <w:szCs w:val="24"/>
        </w:rPr>
      </w:pPr>
    </w:p>
    <w:p w14:paraId="1496A99E" w14:textId="77777777" w:rsidR="002F3B57" w:rsidRPr="002F3B57" w:rsidRDefault="002F3B57" w:rsidP="002F3B57">
      <w:p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t xml:space="preserve">5.   </w:t>
      </w:r>
      <w:r w:rsidRPr="002F3B57">
        <w:rPr>
          <w:rFonts w:ascii="Times New Roman" w:eastAsia="Times New Roman" w:hAnsi="Times New Roman" w:cs="Times New Roman"/>
          <w:sz w:val="24"/>
          <w:szCs w:val="24"/>
          <w:u w:val="single"/>
        </w:rPr>
        <w:t>Internal Controls</w:t>
      </w:r>
    </w:p>
    <w:p w14:paraId="72F5CF3D" w14:textId="77777777" w:rsidR="002F3B57" w:rsidRPr="002F3B57" w:rsidRDefault="002F3B57" w:rsidP="002F3B57">
      <w:pPr>
        <w:numPr>
          <w:ilvl w:val="0"/>
          <w:numId w:val="15"/>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u w:val="single"/>
        </w:rPr>
        <w:t>Income Controls</w:t>
      </w:r>
    </w:p>
    <w:p w14:paraId="5B1C43E1" w14:textId="77777777" w:rsidR="002F3B57" w:rsidRPr="002F3B57" w:rsidRDefault="002F3B57" w:rsidP="002F3B57">
      <w:pPr>
        <w:tabs>
          <w:tab w:val="left" w:pos="360"/>
        </w:tabs>
        <w:spacing w:after="0" w:line="240" w:lineRule="auto"/>
        <w:ind w:left="360"/>
        <w:jc w:val="both"/>
        <w:rPr>
          <w:rFonts w:ascii="Arial" w:eastAsia="Times New Roman" w:hAnsi="Arial" w:cs="Arial"/>
          <w:szCs w:val="24"/>
        </w:rPr>
      </w:pPr>
      <w:r w:rsidRPr="002F3B57">
        <w:rPr>
          <w:rFonts w:ascii="Arial" w:eastAsia="Times New Roman" w:hAnsi="Arial" w:cs="Arial"/>
          <w:szCs w:val="24"/>
        </w:rPr>
        <w:t>All income due to the school should be identified, collections should be receipted, recorded and banked promptly.</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226F4D50" w14:textId="77777777" w:rsidTr="001C6443">
        <w:tc>
          <w:tcPr>
            <w:tcW w:w="360" w:type="dxa"/>
          </w:tcPr>
          <w:p w14:paraId="6664FE2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4B77223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34678D97"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03AFA0E4"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03BC05CD"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5F373B13"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64E22B2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539F7766"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27B46F47"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501DCDDC"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09ABC60F" w14:textId="77777777" w:rsidTr="001C6443">
        <w:tc>
          <w:tcPr>
            <w:tcW w:w="360" w:type="dxa"/>
          </w:tcPr>
          <w:p w14:paraId="22F5A81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53F474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Governing Body have an agreed charging policy and is this reviewed annually?</w:t>
            </w:r>
          </w:p>
        </w:tc>
        <w:tc>
          <w:tcPr>
            <w:tcW w:w="1188" w:type="dxa"/>
            <w:tcBorders>
              <w:top w:val="single" w:sz="6" w:space="0" w:color="auto"/>
              <w:left w:val="single" w:sz="6" w:space="0" w:color="auto"/>
              <w:bottom w:val="single" w:sz="6" w:space="0" w:color="auto"/>
              <w:right w:val="single" w:sz="6" w:space="0" w:color="auto"/>
            </w:tcBorders>
          </w:tcPr>
          <w:p w14:paraId="279DB04E"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67816771"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6A6A425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9804A8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9B873CA"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543ED630"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12</w:t>
            </w:r>
          </w:p>
        </w:tc>
      </w:tr>
      <w:tr w:rsidR="002F3B57" w:rsidRPr="002F3B57" w14:paraId="4E2FBC1A" w14:textId="77777777" w:rsidTr="001C6443">
        <w:tc>
          <w:tcPr>
            <w:tcW w:w="360" w:type="dxa"/>
          </w:tcPr>
          <w:p w14:paraId="1DD9E00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A74375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school separate the responsibility for identifying sums due to the school from the responsibility for collecting and banking such sums?</w:t>
            </w:r>
          </w:p>
        </w:tc>
        <w:tc>
          <w:tcPr>
            <w:tcW w:w="1188" w:type="dxa"/>
            <w:tcBorders>
              <w:top w:val="single" w:sz="6" w:space="0" w:color="auto"/>
              <w:left w:val="single" w:sz="6" w:space="0" w:color="auto"/>
              <w:bottom w:val="single" w:sz="6" w:space="0" w:color="auto"/>
              <w:right w:val="single" w:sz="6" w:space="0" w:color="auto"/>
            </w:tcBorders>
          </w:tcPr>
          <w:p w14:paraId="677B2944"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7AEB05CB"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254A32C3"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2A8A199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F056D6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E4312A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26343C7" w14:textId="77777777" w:rsidTr="001C6443">
        <w:tc>
          <w:tcPr>
            <w:tcW w:w="360" w:type="dxa"/>
          </w:tcPr>
          <w:p w14:paraId="1850221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553799E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requisitions for invoices requested promptly following LEA procedures?</w:t>
            </w:r>
          </w:p>
        </w:tc>
        <w:tc>
          <w:tcPr>
            <w:tcW w:w="1188" w:type="dxa"/>
            <w:tcBorders>
              <w:top w:val="single" w:sz="6" w:space="0" w:color="auto"/>
              <w:left w:val="single" w:sz="6" w:space="0" w:color="auto"/>
              <w:bottom w:val="single" w:sz="6" w:space="0" w:color="auto"/>
              <w:right w:val="single" w:sz="6" w:space="0" w:color="auto"/>
            </w:tcBorders>
          </w:tcPr>
          <w:p w14:paraId="51170CF3"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7C58B9AA"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2D7A47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5CD773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4663814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47B86C20" w14:textId="77777777" w:rsidTr="001C6443">
        <w:tc>
          <w:tcPr>
            <w:tcW w:w="360" w:type="dxa"/>
          </w:tcPr>
          <w:p w14:paraId="652C11F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66BA277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school record and sign for all transfers of money between staff?</w:t>
            </w:r>
          </w:p>
        </w:tc>
        <w:tc>
          <w:tcPr>
            <w:tcW w:w="1188" w:type="dxa"/>
            <w:tcBorders>
              <w:top w:val="single" w:sz="6" w:space="0" w:color="auto"/>
              <w:left w:val="single" w:sz="6" w:space="0" w:color="auto"/>
              <w:bottom w:val="single" w:sz="6" w:space="0" w:color="auto"/>
              <w:right w:val="single" w:sz="6" w:space="0" w:color="auto"/>
            </w:tcBorders>
          </w:tcPr>
          <w:p w14:paraId="0E89E2CB"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5ACE4D4D"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37786EB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223C6A5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02C7D80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253C7A9" w14:textId="77777777" w:rsidTr="001C6443">
        <w:tc>
          <w:tcPr>
            <w:tcW w:w="360" w:type="dxa"/>
          </w:tcPr>
          <w:p w14:paraId="0918D5B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18CB2F3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receipts, tickets and records of income retained securely?</w:t>
            </w:r>
          </w:p>
        </w:tc>
        <w:tc>
          <w:tcPr>
            <w:tcW w:w="1188" w:type="dxa"/>
            <w:tcBorders>
              <w:top w:val="single" w:sz="6" w:space="0" w:color="auto"/>
              <w:left w:val="single" w:sz="6" w:space="0" w:color="auto"/>
              <w:bottom w:val="single" w:sz="6" w:space="0" w:color="auto"/>
              <w:right w:val="single" w:sz="6" w:space="0" w:color="auto"/>
            </w:tcBorders>
          </w:tcPr>
          <w:p w14:paraId="45DEF5C5"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15876787"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069B5B2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105522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42D20E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064F5B4" w14:textId="77777777" w:rsidTr="001C6443">
        <w:tc>
          <w:tcPr>
            <w:tcW w:w="360" w:type="dxa"/>
          </w:tcPr>
          <w:p w14:paraId="031F696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671B411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cash and cheques locked away to safeguard against loss and theft?</w:t>
            </w:r>
          </w:p>
        </w:tc>
        <w:tc>
          <w:tcPr>
            <w:tcW w:w="1188" w:type="dxa"/>
            <w:tcBorders>
              <w:top w:val="single" w:sz="6" w:space="0" w:color="auto"/>
              <w:left w:val="single" w:sz="6" w:space="0" w:color="auto"/>
              <w:bottom w:val="single" w:sz="6" w:space="0" w:color="auto"/>
              <w:right w:val="single" w:sz="6" w:space="0" w:color="auto"/>
            </w:tcBorders>
          </w:tcPr>
          <w:p w14:paraId="1B9C59A3"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582783A0"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EF180E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1EB918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53A15D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DED26EB" w14:textId="77777777" w:rsidTr="001C6443">
        <w:tc>
          <w:tcPr>
            <w:tcW w:w="360" w:type="dxa"/>
          </w:tcPr>
          <w:p w14:paraId="6C32EC5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8A2438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collections banked promptly in their entirety?</w:t>
            </w:r>
          </w:p>
        </w:tc>
        <w:tc>
          <w:tcPr>
            <w:tcW w:w="1188" w:type="dxa"/>
            <w:tcBorders>
              <w:top w:val="single" w:sz="6" w:space="0" w:color="auto"/>
              <w:left w:val="single" w:sz="6" w:space="0" w:color="auto"/>
              <w:bottom w:val="single" w:sz="6" w:space="0" w:color="auto"/>
              <w:right w:val="single" w:sz="6" w:space="0" w:color="auto"/>
            </w:tcBorders>
          </w:tcPr>
          <w:p w14:paraId="0405CEF1"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6DE0A3E1"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5DFBCEA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20337CF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724DCE3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AE3D4C5" w14:textId="77777777" w:rsidTr="001C6443">
        <w:tc>
          <w:tcPr>
            <w:tcW w:w="360" w:type="dxa"/>
          </w:tcPr>
          <w:p w14:paraId="7DFAC07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17B7615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staff aware never to cash personal cheques or make payments from cash received?</w:t>
            </w:r>
          </w:p>
        </w:tc>
        <w:tc>
          <w:tcPr>
            <w:tcW w:w="1188" w:type="dxa"/>
            <w:tcBorders>
              <w:top w:val="single" w:sz="6" w:space="0" w:color="auto"/>
              <w:left w:val="single" w:sz="6" w:space="0" w:color="auto"/>
              <w:bottom w:val="single" w:sz="6" w:space="0" w:color="auto"/>
              <w:right w:val="single" w:sz="6" w:space="0" w:color="auto"/>
            </w:tcBorders>
          </w:tcPr>
          <w:p w14:paraId="711D1519"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03BF5486"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5E1A56A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337ADA1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0B0DC8F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D915386" w14:textId="77777777" w:rsidTr="001C6443">
        <w:tc>
          <w:tcPr>
            <w:tcW w:w="360" w:type="dxa"/>
          </w:tcPr>
          <w:p w14:paraId="01665B0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EBE6CF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Does the school reconcile cash receipts with </w:t>
            </w:r>
            <w:r w:rsidR="00487752" w:rsidRPr="002F3B57">
              <w:rPr>
                <w:rFonts w:ascii="Times New Roman" w:eastAsia="Times New Roman" w:hAnsi="Times New Roman" w:cs="Times New Roman"/>
                <w:sz w:val="24"/>
                <w:szCs w:val="24"/>
              </w:rPr>
              <w:t>banking’s</w:t>
            </w:r>
            <w:r w:rsidRPr="002F3B57">
              <w:rPr>
                <w:rFonts w:ascii="Times New Roman" w:eastAsia="Times New Roman" w:hAnsi="Times New Roman" w:cs="Times New Roman"/>
                <w:sz w:val="24"/>
                <w:szCs w:val="24"/>
              </w:rPr>
              <w:t xml:space="preserve"> and accounting transactions?</w:t>
            </w:r>
          </w:p>
        </w:tc>
        <w:tc>
          <w:tcPr>
            <w:tcW w:w="1188" w:type="dxa"/>
            <w:tcBorders>
              <w:top w:val="single" w:sz="6" w:space="0" w:color="auto"/>
              <w:left w:val="single" w:sz="6" w:space="0" w:color="auto"/>
              <w:bottom w:val="single" w:sz="6" w:space="0" w:color="auto"/>
              <w:right w:val="single" w:sz="6" w:space="0" w:color="auto"/>
            </w:tcBorders>
          </w:tcPr>
          <w:p w14:paraId="7A660DC6"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382B6163"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343E19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E313FE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26D8505"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0E94CD36"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13</w:t>
            </w:r>
          </w:p>
        </w:tc>
      </w:tr>
      <w:tr w:rsidR="002F3B57" w:rsidRPr="002F3B57" w14:paraId="26F6A1BF" w14:textId="77777777" w:rsidTr="001C6443">
        <w:tc>
          <w:tcPr>
            <w:tcW w:w="360" w:type="dxa"/>
          </w:tcPr>
          <w:p w14:paraId="4B3E43C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2EB9F13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 school procedures ensure that all lettings are authorised by the Headteacher and recorded in a diary or register?</w:t>
            </w:r>
          </w:p>
        </w:tc>
        <w:tc>
          <w:tcPr>
            <w:tcW w:w="1188" w:type="dxa"/>
            <w:tcBorders>
              <w:top w:val="single" w:sz="6" w:space="0" w:color="auto"/>
              <w:left w:val="single" w:sz="6" w:space="0" w:color="auto"/>
              <w:bottom w:val="single" w:sz="6" w:space="0" w:color="auto"/>
              <w:right w:val="single" w:sz="6" w:space="0" w:color="auto"/>
            </w:tcBorders>
          </w:tcPr>
          <w:p w14:paraId="2E66D9D7" w14:textId="77777777" w:rsidR="002F3B57" w:rsidRDefault="002F3B57" w:rsidP="0041779D">
            <w:pPr>
              <w:spacing w:after="0" w:line="240" w:lineRule="auto"/>
              <w:jc w:val="center"/>
              <w:rPr>
                <w:rFonts w:ascii="Times New Roman" w:eastAsia="Times New Roman" w:hAnsi="Times New Roman" w:cs="Times New Roman"/>
                <w:sz w:val="24"/>
                <w:szCs w:val="24"/>
              </w:rPr>
            </w:pPr>
          </w:p>
          <w:p w14:paraId="3ABFDC4E" w14:textId="77777777" w:rsidR="0041779D"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6D7375F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180CE6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457B519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4EE9578" w14:textId="77777777" w:rsidTr="001C6443">
        <w:tc>
          <w:tcPr>
            <w:tcW w:w="360" w:type="dxa"/>
          </w:tcPr>
          <w:p w14:paraId="5EA7D3A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6770BC5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 school procedures ensure that any coin machines are emptied and counted by 2 people?</w:t>
            </w:r>
          </w:p>
        </w:tc>
        <w:tc>
          <w:tcPr>
            <w:tcW w:w="1188" w:type="dxa"/>
            <w:tcBorders>
              <w:top w:val="single" w:sz="6" w:space="0" w:color="auto"/>
              <w:left w:val="single" w:sz="6" w:space="0" w:color="auto"/>
              <w:bottom w:val="single" w:sz="6" w:space="0" w:color="auto"/>
              <w:right w:val="single" w:sz="6" w:space="0" w:color="auto"/>
            </w:tcBorders>
          </w:tcPr>
          <w:p w14:paraId="6AF702D1" w14:textId="77777777" w:rsidR="0041779D" w:rsidRDefault="0041779D" w:rsidP="0041779D">
            <w:pPr>
              <w:spacing w:after="0" w:line="240" w:lineRule="auto"/>
              <w:jc w:val="center"/>
              <w:rPr>
                <w:rFonts w:ascii="Times New Roman" w:eastAsia="Times New Roman" w:hAnsi="Times New Roman" w:cs="Times New Roman"/>
                <w:sz w:val="24"/>
                <w:szCs w:val="24"/>
              </w:rPr>
            </w:pPr>
          </w:p>
          <w:p w14:paraId="2133ED43" w14:textId="77777777" w:rsidR="002F3B57" w:rsidRPr="002F3B57" w:rsidRDefault="0041779D" w:rsidP="0041779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320" w:type="dxa"/>
            <w:tcBorders>
              <w:top w:val="single" w:sz="6" w:space="0" w:color="auto"/>
              <w:left w:val="single" w:sz="6" w:space="0" w:color="auto"/>
              <w:bottom w:val="single" w:sz="6" w:space="0" w:color="auto"/>
              <w:right w:val="single" w:sz="6" w:space="0" w:color="auto"/>
            </w:tcBorders>
          </w:tcPr>
          <w:p w14:paraId="6021D50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CF5E4B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053969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31C530D1"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tc>
      </w:tr>
    </w:tbl>
    <w:p w14:paraId="7FE90ABC" w14:textId="77777777" w:rsidR="002F3B57" w:rsidRPr="002F3B57" w:rsidRDefault="002F3B57" w:rsidP="002F3B57">
      <w:pPr>
        <w:spacing w:after="0" w:line="240" w:lineRule="auto"/>
        <w:ind w:left="720"/>
        <w:jc w:val="both"/>
        <w:rPr>
          <w:rFonts w:ascii="Times New Roman" w:eastAsia="Times New Roman" w:hAnsi="Times New Roman" w:cs="Times New Roman"/>
          <w:sz w:val="24"/>
          <w:szCs w:val="24"/>
        </w:rPr>
      </w:pPr>
    </w:p>
    <w:p w14:paraId="2A4DCF1A" w14:textId="77777777" w:rsidR="002F3B57" w:rsidRPr="002F3B57" w:rsidRDefault="002F3B57" w:rsidP="002F3B57">
      <w:p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br w:type="page"/>
      </w:r>
    </w:p>
    <w:p w14:paraId="060ED53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roofErr w:type="gramStart"/>
      <w:r w:rsidRPr="002F3B57">
        <w:rPr>
          <w:rFonts w:ascii="Times New Roman" w:eastAsia="Times New Roman" w:hAnsi="Times New Roman" w:cs="Times New Roman"/>
          <w:sz w:val="24"/>
          <w:szCs w:val="24"/>
        </w:rPr>
        <w:lastRenderedPageBreak/>
        <w:t>5  c</w:t>
      </w:r>
      <w:proofErr w:type="gramEnd"/>
      <w:r w:rsidRPr="002F3B57">
        <w:rPr>
          <w:rFonts w:ascii="Times New Roman" w:eastAsia="Times New Roman" w:hAnsi="Times New Roman" w:cs="Times New Roman"/>
          <w:sz w:val="24"/>
          <w:szCs w:val="24"/>
        </w:rPr>
        <w:t xml:space="preserve">)   </w:t>
      </w:r>
      <w:r w:rsidRPr="002F3B57">
        <w:rPr>
          <w:rFonts w:ascii="Times New Roman" w:eastAsia="Times New Roman" w:hAnsi="Times New Roman" w:cs="Times New Roman"/>
          <w:sz w:val="24"/>
          <w:szCs w:val="24"/>
          <w:u w:val="single"/>
        </w:rPr>
        <w:t>Internal Controls</w:t>
      </w:r>
      <w:r w:rsidRPr="002F3B57">
        <w:rPr>
          <w:rFonts w:ascii="Times New Roman" w:eastAsia="Times New Roman" w:hAnsi="Times New Roman" w:cs="Times New Roman"/>
          <w:sz w:val="24"/>
          <w:szCs w:val="24"/>
        </w:rPr>
        <w:t xml:space="preserve">  </w:t>
      </w:r>
    </w:p>
    <w:p w14:paraId="02165E60" w14:textId="77777777" w:rsidR="002F3B57" w:rsidRPr="002F3B57" w:rsidRDefault="002F3B57" w:rsidP="002F3B57">
      <w:pPr>
        <w:spacing w:after="0" w:line="240" w:lineRule="auto"/>
        <w:ind w:left="360"/>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t xml:space="preserve"> c)  </w:t>
      </w:r>
      <w:r w:rsidRPr="002F3B57">
        <w:rPr>
          <w:rFonts w:ascii="Times New Roman" w:eastAsia="Times New Roman" w:hAnsi="Times New Roman" w:cs="Times New Roman"/>
          <w:sz w:val="24"/>
          <w:szCs w:val="24"/>
          <w:u w:val="single"/>
        </w:rPr>
        <w:t>Banking</w:t>
      </w:r>
    </w:p>
    <w:p w14:paraId="2F2F2F9D" w14:textId="77777777" w:rsidR="002F3B57" w:rsidRPr="002F3B57" w:rsidRDefault="002F3B57" w:rsidP="002F3B57">
      <w:pPr>
        <w:tabs>
          <w:tab w:val="left" w:pos="360"/>
        </w:tabs>
        <w:spacing w:after="0" w:line="240" w:lineRule="auto"/>
        <w:ind w:left="360"/>
        <w:jc w:val="both"/>
        <w:rPr>
          <w:rFonts w:ascii="Arial" w:eastAsia="Times New Roman" w:hAnsi="Arial" w:cs="Arial"/>
          <w:szCs w:val="24"/>
        </w:rPr>
      </w:pPr>
      <w:r w:rsidRPr="002F3B57">
        <w:rPr>
          <w:rFonts w:ascii="Arial" w:eastAsia="Times New Roman" w:hAnsi="Arial" w:cs="Arial"/>
          <w:szCs w:val="24"/>
        </w:rPr>
        <w:t>The school should control the operation of bank accounts and reconcile bank balances with accounting records.</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42112FC8" w14:textId="77777777" w:rsidTr="001C6443">
        <w:tc>
          <w:tcPr>
            <w:tcW w:w="360" w:type="dxa"/>
          </w:tcPr>
          <w:p w14:paraId="4042705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 </w:t>
            </w:r>
          </w:p>
        </w:tc>
        <w:tc>
          <w:tcPr>
            <w:tcW w:w="4320" w:type="dxa"/>
            <w:tcBorders>
              <w:bottom w:val="single" w:sz="6" w:space="0" w:color="auto"/>
            </w:tcBorders>
          </w:tcPr>
          <w:p w14:paraId="4FDD2721" w14:textId="77777777" w:rsidR="002F3B57" w:rsidRDefault="002F3B57" w:rsidP="002F3B57">
            <w:pPr>
              <w:spacing w:after="0" w:line="240" w:lineRule="auto"/>
              <w:jc w:val="both"/>
              <w:rPr>
                <w:rFonts w:ascii="Times New Roman" w:eastAsia="Times New Roman" w:hAnsi="Times New Roman" w:cs="Times New Roman"/>
                <w:sz w:val="24"/>
                <w:szCs w:val="24"/>
              </w:rPr>
            </w:pPr>
          </w:p>
          <w:p w14:paraId="7232EF2F" w14:textId="77777777" w:rsidR="00512CAD" w:rsidRDefault="00512CAD" w:rsidP="002F3B57">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School </w:t>
            </w:r>
            <w:r w:rsidRPr="00DC02FD">
              <w:rPr>
                <w:rFonts w:ascii="Times New Roman" w:eastAsia="Times New Roman" w:hAnsi="Times New Roman" w:cs="Times New Roman"/>
                <w:b/>
                <w:i/>
                <w:sz w:val="28"/>
                <w:szCs w:val="28"/>
                <w:u w:val="single"/>
              </w:rPr>
              <w:t>does not</w:t>
            </w:r>
            <w:r>
              <w:rPr>
                <w:rFonts w:ascii="Times New Roman" w:eastAsia="Times New Roman" w:hAnsi="Times New Roman" w:cs="Times New Roman"/>
                <w:b/>
                <w:i/>
                <w:sz w:val="28"/>
                <w:szCs w:val="28"/>
              </w:rPr>
              <w:t xml:space="preserve"> have an </w:t>
            </w:r>
            <w:proofErr w:type="spellStart"/>
            <w:r>
              <w:rPr>
                <w:rFonts w:ascii="Times New Roman" w:eastAsia="Times New Roman" w:hAnsi="Times New Roman" w:cs="Times New Roman"/>
                <w:b/>
                <w:i/>
                <w:sz w:val="28"/>
                <w:szCs w:val="28"/>
              </w:rPr>
              <w:t>Imprest</w:t>
            </w:r>
            <w:proofErr w:type="spellEnd"/>
            <w:r>
              <w:rPr>
                <w:rFonts w:ascii="Times New Roman" w:eastAsia="Times New Roman" w:hAnsi="Times New Roman" w:cs="Times New Roman"/>
                <w:b/>
                <w:i/>
                <w:sz w:val="28"/>
                <w:szCs w:val="28"/>
              </w:rPr>
              <w:t xml:space="preserve"> Account – </w:t>
            </w:r>
            <w:r w:rsidR="00DC02FD">
              <w:rPr>
                <w:rFonts w:ascii="Times New Roman" w:eastAsia="Times New Roman" w:hAnsi="Times New Roman" w:cs="Times New Roman"/>
                <w:b/>
                <w:i/>
                <w:sz w:val="28"/>
                <w:szCs w:val="28"/>
              </w:rPr>
              <w:t xml:space="preserve">we </w:t>
            </w:r>
            <w:r>
              <w:rPr>
                <w:rFonts w:ascii="Times New Roman" w:eastAsia="Times New Roman" w:hAnsi="Times New Roman" w:cs="Times New Roman"/>
                <w:b/>
                <w:i/>
                <w:sz w:val="28"/>
                <w:szCs w:val="28"/>
              </w:rPr>
              <w:t xml:space="preserve">use </w:t>
            </w:r>
            <w:r w:rsidR="00DC02FD">
              <w:rPr>
                <w:rFonts w:ascii="Times New Roman" w:eastAsia="Times New Roman" w:hAnsi="Times New Roman" w:cs="Times New Roman"/>
                <w:b/>
                <w:i/>
                <w:sz w:val="28"/>
                <w:szCs w:val="28"/>
              </w:rPr>
              <w:t xml:space="preserve">a </w:t>
            </w:r>
            <w:r>
              <w:rPr>
                <w:rFonts w:ascii="Times New Roman" w:eastAsia="Times New Roman" w:hAnsi="Times New Roman" w:cs="Times New Roman"/>
                <w:b/>
                <w:i/>
                <w:sz w:val="28"/>
                <w:szCs w:val="28"/>
              </w:rPr>
              <w:t>credit card.</w:t>
            </w:r>
          </w:p>
          <w:p w14:paraId="270EC1E1" w14:textId="77777777" w:rsidR="00512CAD" w:rsidRDefault="00512CAD" w:rsidP="002F3B57">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Staff </w:t>
            </w:r>
            <w:r w:rsidR="00DC02FD">
              <w:rPr>
                <w:rFonts w:ascii="Times New Roman" w:eastAsia="Times New Roman" w:hAnsi="Times New Roman" w:cs="Times New Roman"/>
                <w:b/>
                <w:i/>
                <w:sz w:val="28"/>
                <w:szCs w:val="28"/>
              </w:rPr>
              <w:t xml:space="preserve">are </w:t>
            </w:r>
            <w:r>
              <w:rPr>
                <w:rFonts w:ascii="Times New Roman" w:eastAsia="Times New Roman" w:hAnsi="Times New Roman" w:cs="Times New Roman"/>
                <w:b/>
                <w:i/>
                <w:sz w:val="28"/>
                <w:szCs w:val="28"/>
              </w:rPr>
              <w:t xml:space="preserve">paid directly back through </w:t>
            </w:r>
            <w:proofErr w:type="spellStart"/>
            <w:r>
              <w:rPr>
                <w:rFonts w:ascii="Times New Roman" w:eastAsia="Times New Roman" w:hAnsi="Times New Roman" w:cs="Times New Roman"/>
                <w:b/>
                <w:i/>
                <w:sz w:val="28"/>
                <w:szCs w:val="28"/>
              </w:rPr>
              <w:t>Aggresso</w:t>
            </w:r>
            <w:proofErr w:type="spellEnd"/>
            <w:r>
              <w:rPr>
                <w:rFonts w:ascii="Times New Roman" w:eastAsia="Times New Roman" w:hAnsi="Times New Roman" w:cs="Times New Roman"/>
                <w:b/>
                <w:i/>
                <w:sz w:val="28"/>
                <w:szCs w:val="28"/>
              </w:rPr>
              <w:t>.</w:t>
            </w:r>
          </w:p>
          <w:p w14:paraId="7C30AC7A" w14:textId="77777777" w:rsidR="00512CAD" w:rsidRPr="002F3B57" w:rsidRDefault="00512CAD" w:rsidP="002F3B57">
            <w:pPr>
              <w:spacing w:after="0" w:line="240" w:lineRule="auto"/>
              <w:jc w:val="both"/>
              <w:rPr>
                <w:rFonts w:ascii="Times New Roman" w:eastAsia="Times New Roman" w:hAnsi="Times New Roman" w:cs="Times New Roman"/>
                <w:b/>
                <w:i/>
                <w:sz w:val="28"/>
                <w:szCs w:val="28"/>
              </w:rPr>
            </w:pPr>
          </w:p>
        </w:tc>
        <w:tc>
          <w:tcPr>
            <w:tcW w:w="1188" w:type="dxa"/>
            <w:tcBorders>
              <w:left w:val="single" w:sz="6" w:space="0" w:color="auto"/>
              <w:bottom w:val="single" w:sz="6" w:space="0" w:color="auto"/>
              <w:right w:val="single" w:sz="6" w:space="0" w:color="auto"/>
            </w:tcBorders>
          </w:tcPr>
          <w:p w14:paraId="7255B90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5DA94E49"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432D3EA1"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39C886D9"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right w:val="single" w:sz="6" w:space="0" w:color="auto"/>
            </w:tcBorders>
          </w:tcPr>
          <w:p w14:paraId="5CE9FCEF"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tcBorders>
          </w:tcPr>
          <w:p w14:paraId="17994F51"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6F849EE1"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4DD01061"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6B6AD16E" w14:textId="77777777" w:rsidTr="001C6443">
        <w:trPr>
          <w:cantSplit/>
        </w:trPr>
        <w:tc>
          <w:tcPr>
            <w:tcW w:w="360" w:type="dxa"/>
          </w:tcPr>
          <w:p w14:paraId="2862DDA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3DD386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Does the school in operating the </w:t>
            </w:r>
            <w:proofErr w:type="spellStart"/>
            <w:r w:rsidRPr="002F3B57">
              <w:rPr>
                <w:rFonts w:ascii="Times New Roman" w:eastAsia="Times New Roman" w:hAnsi="Times New Roman" w:cs="Times New Roman"/>
                <w:sz w:val="24"/>
                <w:szCs w:val="24"/>
              </w:rPr>
              <w:t>imprest</w:t>
            </w:r>
            <w:proofErr w:type="spellEnd"/>
            <w:r w:rsidRPr="002F3B57">
              <w:rPr>
                <w:rFonts w:ascii="Times New Roman" w:eastAsia="Times New Roman" w:hAnsi="Times New Roman" w:cs="Times New Roman"/>
                <w:sz w:val="24"/>
                <w:szCs w:val="24"/>
              </w:rPr>
              <w:t xml:space="preserve"> account follow LEA procedures for the use of cheque books?</w:t>
            </w:r>
          </w:p>
        </w:tc>
        <w:tc>
          <w:tcPr>
            <w:tcW w:w="1188" w:type="dxa"/>
            <w:tcBorders>
              <w:top w:val="single" w:sz="6" w:space="0" w:color="auto"/>
              <w:left w:val="single" w:sz="6" w:space="0" w:color="auto"/>
              <w:bottom w:val="single" w:sz="6" w:space="0" w:color="auto"/>
              <w:right w:val="single" w:sz="6" w:space="0" w:color="auto"/>
            </w:tcBorders>
          </w:tcPr>
          <w:p w14:paraId="08C9121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tcBorders>
          </w:tcPr>
          <w:p w14:paraId="24C709C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2CF6EA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tcBorders>
          </w:tcPr>
          <w:p w14:paraId="6AD43E6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02899BB1" w14:textId="77777777" w:rsidTr="001C6443">
        <w:trPr>
          <w:cantSplit/>
        </w:trPr>
        <w:tc>
          <w:tcPr>
            <w:tcW w:w="360" w:type="dxa"/>
          </w:tcPr>
          <w:p w14:paraId="7BF15BF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56258C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These include:</w:t>
            </w:r>
          </w:p>
          <w:p w14:paraId="58F4340A"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Payments to individuals may not be paid from this account</w:t>
            </w:r>
          </w:p>
        </w:tc>
        <w:tc>
          <w:tcPr>
            <w:tcW w:w="1188" w:type="dxa"/>
            <w:tcBorders>
              <w:top w:val="single" w:sz="6" w:space="0" w:color="auto"/>
              <w:left w:val="single" w:sz="6" w:space="0" w:color="auto"/>
              <w:bottom w:val="single" w:sz="6" w:space="0" w:color="auto"/>
              <w:right w:val="single" w:sz="6" w:space="0" w:color="auto"/>
            </w:tcBorders>
          </w:tcPr>
          <w:p w14:paraId="2B7D3F9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tcBorders>
          </w:tcPr>
          <w:p w14:paraId="7EFC990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B86BAD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tcBorders>
          </w:tcPr>
          <w:p w14:paraId="3AB9BCB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1B454F5E" w14:textId="77777777" w:rsidTr="001C6443">
        <w:trPr>
          <w:cantSplit/>
        </w:trPr>
        <w:tc>
          <w:tcPr>
            <w:tcW w:w="360" w:type="dxa"/>
          </w:tcPr>
          <w:p w14:paraId="7426754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026EAD99"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Two authorised signatures are required on cheques</w:t>
            </w:r>
          </w:p>
        </w:tc>
        <w:tc>
          <w:tcPr>
            <w:tcW w:w="1188" w:type="dxa"/>
            <w:tcBorders>
              <w:top w:val="single" w:sz="6" w:space="0" w:color="auto"/>
              <w:left w:val="single" w:sz="6" w:space="0" w:color="auto"/>
              <w:bottom w:val="single" w:sz="6" w:space="0" w:color="auto"/>
              <w:right w:val="single" w:sz="6" w:space="0" w:color="auto"/>
            </w:tcBorders>
          </w:tcPr>
          <w:p w14:paraId="6B0667A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tcBorders>
          </w:tcPr>
          <w:p w14:paraId="6FC242E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A8ECBA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tcBorders>
          </w:tcPr>
          <w:p w14:paraId="23269C4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667838E5" w14:textId="77777777" w:rsidTr="001C6443">
        <w:trPr>
          <w:cantSplit/>
        </w:trPr>
        <w:tc>
          <w:tcPr>
            <w:tcW w:w="360" w:type="dxa"/>
          </w:tcPr>
          <w:p w14:paraId="4D02964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74AEB90"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 limited number of authorised signatories</w:t>
            </w:r>
          </w:p>
        </w:tc>
        <w:tc>
          <w:tcPr>
            <w:tcW w:w="1188" w:type="dxa"/>
            <w:tcBorders>
              <w:top w:val="single" w:sz="6" w:space="0" w:color="auto"/>
              <w:left w:val="single" w:sz="6" w:space="0" w:color="auto"/>
              <w:bottom w:val="single" w:sz="6" w:space="0" w:color="auto"/>
              <w:right w:val="single" w:sz="6" w:space="0" w:color="auto"/>
            </w:tcBorders>
          </w:tcPr>
          <w:p w14:paraId="103BFD1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tcBorders>
          </w:tcPr>
          <w:p w14:paraId="6869D02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E63056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4" w:space="0" w:color="auto"/>
              <w:left w:val="single" w:sz="4" w:space="0" w:color="auto"/>
              <w:bottom w:val="single" w:sz="4" w:space="0" w:color="auto"/>
            </w:tcBorders>
          </w:tcPr>
          <w:p w14:paraId="77D2A10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0F0FE340" w14:textId="77777777" w:rsidTr="001C6443">
        <w:tc>
          <w:tcPr>
            <w:tcW w:w="360" w:type="dxa"/>
          </w:tcPr>
          <w:p w14:paraId="2D2BA19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DE366CF" w14:textId="292AACD8"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Supporting vouchers should be made available to cheque </w:t>
            </w:r>
            <w:r w:rsidR="005F0ECF" w:rsidRPr="002F3B57">
              <w:rPr>
                <w:rFonts w:ascii="Times New Roman" w:eastAsia="Times New Roman" w:hAnsi="Times New Roman" w:cs="Times New Roman"/>
                <w:sz w:val="24"/>
                <w:szCs w:val="24"/>
              </w:rPr>
              <w:t>signatories</w:t>
            </w:r>
          </w:p>
        </w:tc>
        <w:tc>
          <w:tcPr>
            <w:tcW w:w="1188" w:type="dxa"/>
            <w:tcBorders>
              <w:top w:val="single" w:sz="6" w:space="0" w:color="auto"/>
              <w:left w:val="single" w:sz="6" w:space="0" w:color="auto"/>
              <w:bottom w:val="single" w:sz="6" w:space="0" w:color="auto"/>
              <w:right w:val="single" w:sz="6" w:space="0" w:color="auto"/>
            </w:tcBorders>
          </w:tcPr>
          <w:p w14:paraId="17EC198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579CDD8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left w:val="single" w:sz="6" w:space="0" w:color="auto"/>
              <w:bottom w:val="single" w:sz="6" w:space="0" w:color="auto"/>
              <w:right w:val="single" w:sz="6" w:space="0" w:color="auto"/>
            </w:tcBorders>
          </w:tcPr>
          <w:p w14:paraId="37EC9EA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left w:val="single" w:sz="6" w:space="0" w:color="auto"/>
              <w:bottom w:val="single" w:sz="6" w:space="0" w:color="auto"/>
            </w:tcBorders>
          </w:tcPr>
          <w:p w14:paraId="0B8F2F2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6A09B35" w14:textId="77777777" w:rsidTr="001C6443">
        <w:tc>
          <w:tcPr>
            <w:tcW w:w="360" w:type="dxa"/>
          </w:tcPr>
          <w:p w14:paraId="6F8DD50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2F336CE1"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All cheques drawn on the account are crossed "account payee only" to avoid the possibility of improper negotiation of the cheques</w:t>
            </w:r>
          </w:p>
        </w:tc>
        <w:tc>
          <w:tcPr>
            <w:tcW w:w="1188" w:type="dxa"/>
            <w:tcBorders>
              <w:top w:val="single" w:sz="6" w:space="0" w:color="auto"/>
              <w:left w:val="single" w:sz="6" w:space="0" w:color="auto"/>
              <w:bottom w:val="single" w:sz="6" w:space="0" w:color="auto"/>
              <w:right w:val="single" w:sz="6" w:space="0" w:color="auto"/>
            </w:tcBorders>
          </w:tcPr>
          <w:p w14:paraId="62E4B1B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7A82288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6E5A5AB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B58542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59F665AD" w14:textId="77777777" w:rsidTr="001C6443">
        <w:tc>
          <w:tcPr>
            <w:tcW w:w="360" w:type="dxa"/>
          </w:tcPr>
          <w:p w14:paraId="7A6F0795" w14:textId="77777777" w:rsidR="002F3B57" w:rsidRPr="002F3B57" w:rsidRDefault="002F3B57" w:rsidP="002F3B57">
            <w:pPr>
              <w:spacing w:after="0" w:line="240" w:lineRule="auto"/>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1082DC56"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That only manuscript signatures should be used and cheques should not be pre-signed</w:t>
            </w:r>
          </w:p>
        </w:tc>
        <w:tc>
          <w:tcPr>
            <w:tcW w:w="1188" w:type="dxa"/>
            <w:tcBorders>
              <w:top w:val="single" w:sz="6" w:space="0" w:color="auto"/>
              <w:left w:val="single" w:sz="6" w:space="0" w:color="auto"/>
              <w:bottom w:val="single" w:sz="6" w:space="0" w:color="auto"/>
              <w:right w:val="single" w:sz="6" w:space="0" w:color="auto"/>
            </w:tcBorders>
          </w:tcPr>
          <w:p w14:paraId="074B96C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79E4FBD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609EE20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4A527F9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42DE6C4" w14:textId="77777777" w:rsidTr="001C6443">
        <w:tc>
          <w:tcPr>
            <w:tcW w:w="360" w:type="dxa"/>
          </w:tcPr>
          <w:p w14:paraId="5CA78E2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2305C5D0"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That the school should retain cheque books securely when not in use</w:t>
            </w:r>
          </w:p>
        </w:tc>
        <w:tc>
          <w:tcPr>
            <w:tcW w:w="1188" w:type="dxa"/>
            <w:tcBorders>
              <w:top w:val="single" w:sz="6" w:space="0" w:color="auto"/>
              <w:left w:val="single" w:sz="6" w:space="0" w:color="auto"/>
              <w:bottom w:val="single" w:sz="6" w:space="0" w:color="auto"/>
              <w:right w:val="single" w:sz="6" w:space="0" w:color="auto"/>
            </w:tcBorders>
          </w:tcPr>
          <w:p w14:paraId="2F828D4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3E720ED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38B1381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01C16AE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510C0E29" w14:textId="77777777" w:rsidTr="001C6443">
        <w:tc>
          <w:tcPr>
            <w:tcW w:w="360" w:type="dxa"/>
          </w:tcPr>
          <w:p w14:paraId="1FFAF3C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966EC89"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That the school should not overdraw or negotiate overdraft facilities on the account</w:t>
            </w:r>
          </w:p>
        </w:tc>
        <w:tc>
          <w:tcPr>
            <w:tcW w:w="1188" w:type="dxa"/>
            <w:tcBorders>
              <w:top w:val="single" w:sz="6" w:space="0" w:color="auto"/>
              <w:left w:val="single" w:sz="6" w:space="0" w:color="auto"/>
              <w:bottom w:val="single" w:sz="6" w:space="0" w:color="auto"/>
              <w:right w:val="single" w:sz="6" w:space="0" w:color="auto"/>
            </w:tcBorders>
          </w:tcPr>
          <w:p w14:paraId="7C8D3C6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5153265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7DF2B93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63B926A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05CB14A2" w14:textId="77777777" w:rsidTr="001C6443">
        <w:tc>
          <w:tcPr>
            <w:tcW w:w="360" w:type="dxa"/>
          </w:tcPr>
          <w:p w14:paraId="568817A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3E005CE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Does the school obtain bank statements on both a monthly basis and prior to replenishment of the </w:t>
            </w:r>
            <w:proofErr w:type="spellStart"/>
            <w:r w:rsidRPr="002F3B57">
              <w:rPr>
                <w:rFonts w:ascii="Times New Roman" w:eastAsia="Times New Roman" w:hAnsi="Times New Roman" w:cs="Times New Roman"/>
                <w:sz w:val="24"/>
                <w:szCs w:val="24"/>
              </w:rPr>
              <w:t>imprest</w:t>
            </w:r>
            <w:proofErr w:type="spellEnd"/>
            <w:r w:rsidRPr="002F3B57">
              <w:rPr>
                <w:rFonts w:ascii="Times New Roman" w:eastAsia="Times New Roman" w:hAnsi="Times New Roman" w:cs="Times New Roman"/>
                <w:sz w:val="24"/>
                <w:szCs w:val="24"/>
              </w:rPr>
              <w:t xml:space="preserve"> and at these times reconcile them to the accounting records?</w:t>
            </w:r>
          </w:p>
        </w:tc>
        <w:tc>
          <w:tcPr>
            <w:tcW w:w="1188" w:type="dxa"/>
            <w:tcBorders>
              <w:top w:val="single" w:sz="6" w:space="0" w:color="auto"/>
              <w:left w:val="single" w:sz="6" w:space="0" w:color="auto"/>
              <w:bottom w:val="single" w:sz="6" w:space="0" w:color="auto"/>
              <w:right w:val="single" w:sz="6" w:space="0" w:color="auto"/>
            </w:tcBorders>
          </w:tcPr>
          <w:p w14:paraId="2EF9C23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3E9CBB2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DC5AF9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43ED686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62AD5B5C" w14:textId="77777777" w:rsidTr="001C6443">
        <w:tc>
          <w:tcPr>
            <w:tcW w:w="360" w:type="dxa"/>
          </w:tcPr>
          <w:p w14:paraId="5AE33CD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5AA170C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Does the school separate the duties of bank reconciliation from that of processing payments from the </w:t>
            </w:r>
            <w:proofErr w:type="spellStart"/>
            <w:r w:rsidRPr="002F3B57">
              <w:rPr>
                <w:rFonts w:ascii="Times New Roman" w:eastAsia="Times New Roman" w:hAnsi="Times New Roman" w:cs="Times New Roman"/>
                <w:sz w:val="24"/>
                <w:szCs w:val="24"/>
              </w:rPr>
              <w:t>imprest</w:t>
            </w:r>
            <w:proofErr w:type="spellEnd"/>
            <w:r w:rsidRPr="002F3B57">
              <w:rPr>
                <w:rFonts w:ascii="Times New Roman" w:eastAsia="Times New Roman" w:hAnsi="Times New Roman" w:cs="Times New Roman"/>
                <w:sz w:val="24"/>
                <w:szCs w:val="24"/>
              </w:rPr>
              <w:t xml:space="preserve"> account?</w:t>
            </w:r>
          </w:p>
        </w:tc>
        <w:tc>
          <w:tcPr>
            <w:tcW w:w="1188" w:type="dxa"/>
            <w:tcBorders>
              <w:top w:val="single" w:sz="6" w:space="0" w:color="auto"/>
              <w:left w:val="single" w:sz="6" w:space="0" w:color="auto"/>
              <w:bottom w:val="single" w:sz="6" w:space="0" w:color="auto"/>
              <w:right w:val="single" w:sz="6" w:space="0" w:color="auto"/>
            </w:tcBorders>
          </w:tcPr>
          <w:p w14:paraId="7E703B0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3294CF3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1DD29E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6C9D1EA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56F8642F" w14:textId="77777777" w:rsidTr="001C6443">
        <w:tc>
          <w:tcPr>
            <w:tcW w:w="360" w:type="dxa"/>
          </w:tcPr>
          <w:p w14:paraId="2F96B3E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380C32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 members of staff use their private accounts for any payment or receipt related to the school budget?</w:t>
            </w:r>
          </w:p>
        </w:tc>
        <w:tc>
          <w:tcPr>
            <w:tcW w:w="1188" w:type="dxa"/>
            <w:tcBorders>
              <w:top w:val="single" w:sz="6" w:space="0" w:color="auto"/>
              <w:left w:val="single" w:sz="6" w:space="0" w:color="auto"/>
              <w:bottom w:val="single" w:sz="6" w:space="0" w:color="auto"/>
              <w:right w:val="single" w:sz="6" w:space="0" w:color="auto"/>
            </w:tcBorders>
          </w:tcPr>
          <w:p w14:paraId="3DCC141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592AF35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FC74E8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7C1BF0F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1228564A" w14:textId="77777777" w:rsidR="002F3B57" w:rsidRPr="002F3B57" w:rsidRDefault="002F3B57" w:rsidP="002F3B57">
      <w:pPr>
        <w:spacing w:after="0" w:line="240" w:lineRule="auto"/>
        <w:ind w:left="720"/>
        <w:jc w:val="both"/>
        <w:rPr>
          <w:rFonts w:ascii="Times New Roman" w:eastAsia="Times New Roman" w:hAnsi="Times New Roman" w:cs="Times New Roman"/>
          <w:sz w:val="24"/>
          <w:szCs w:val="24"/>
        </w:rPr>
      </w:pPr>
    </w:p>
    <w:p w14:paraId="308307FC" w14:textId="77777777" w:rsidR="002F3B57" w:rsidRPr="002F3B57" w:rsidRDefault="002F3B57" w:rsidP="002F3B57">
      <w:p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br w:type="page"/>
      </w:r>
      <w:r w:rsidRPr="002F3B57">
        <w:rPr>
          <w:rFonts w:ascii="Times New Roman" w:eastAsia="Times New Roman" w:hAnsi="Times New Roman" w:cs="Times New Roman"/>
          <w:sz w:val="24"/>
          <w:szCs w:val="24"/>
        </w:rPr>
        <w:lastRenderedPageBreak/>
        <w:t xml:space="preserve">5    </w:t>
      </w:r>
      <w:r w:rsidRPr="002F3B57">
        <w:rPr>
          <w:rFonts w:ascii="Times New Roman" w:eastAsia="Times New Roman" w:hAnsi="Times New Roman" w:cs="Times New Roman"/>
          <w:sz w:val="24"/>
          <w:szCs w:val="24"/>
          <w:u w:val="single"/>
        </w:rPr>
        <w:t>Internal Controls</w:t>
      </w:r>
    </w:p>
    <w:p w14:paraId="2DD623BE" w14:textId="77777777" w:rsidR="002F3B57" w:rsidRPr="002F3B57" w:rsidRDefault="002F3B57" w:rsidP="002F3B57">
      <w:pPr>
        <w:spacing w:after="0" w:line="240" w:lineRule="auto"/>
        <w:ind w:firstLine="360"/>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t xml:space="preserve">d)   </w:t>
      </w:r>
      <w:r w:rsidRPr="002F3B57">
        <w:rPr>
          <w:rFonts w:ascii="Times New Roman" w:eastAsia="Times New Roman" w:hAnsi="Times New Roman" w:cs="Times New Roman"/>
          <w:sz w:val="24"/>
          <w:szCs w:val="24"/>
          <w:u w:val="single"/>
        </w:rPr>
        <w:t>Payroll Controls</w:t>
      </w:r>
    </w:p>
    <w:p w14:paraId="0B25F7A9" w14:textId="77777777" w:rsidR="002F3B57" w:rsidRPr="002F3B57" w:rsidRDefault="002F3B57" w:rsidP="002F3B57">
      <w:pPr>
        <w:tabs>
          <w:tab w:val="left" w:pos="360"/>
        </w:tabs>
        <w:spacing w:after="0" w:line="240" w:lineRule="auto"/>
        <w:ind w:left="360"/>
        <w:jc w:val="both"/>
        <w:rPr>
          <w:rFonts w:ascii="Arial" w:eastAsia="Times New Roman" w:hAnsi="Arial" w:cs="Arial"/>
          <w:szCs w:val="24"/>
        </w:rPr>
      </w:pPr>
      <w:r w:rsidRPr="002F3B57">
        <w:rPr>
          <w:rFonts w:ascii="Arial" w:eastAsia="Times New Roman" w:hAnsi="Arial" w:cs="Arial"/>
          <w:szCs w:val="24"/>
        </w:rPr>
        <w:t>There should be efficient procedures for the administration of personnel and payroll matters.</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5170E732" w14:textId="77777777" w:rsidTr="001C6443">
        <w:tc>
          <w:tcPr>
            <w:tcW w:w="360" w:type="dxa"/>
          </w:tcPr>
          <w:p w14:paraId="4A9AB46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2C06F0F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2156F3A6"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1FCDD876"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36F5E057"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11AC294C"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14B90B39"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19F04F8B"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33284610"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2B14A0FE"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03A42E31" w14:textId="77777777" w:rsidTr="001C6443">
        <w:tc>
          <w:tcPr>
            <w:tcW w:w="360" w:type="dxa"/>
          </w:tcPr>
          <w:p w14:paraId="7362487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1C83259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Has the Governing Body adopted the procedures recommended in the LEA or similar recommended model - Pay Policy for Schools?</w:t>
            </w:r>
          </w:p>
        </w:tc>
        <w:tc>
          <w:tcPr>
            <w:tcW w:w="1188" w:type="dxa"/>
            <w:tcBorders>
              <w:top w:val="single" w:sz="6" w:space="0" w:color="auto"/>
              <w:left w:val="single" w:sz="6" w:space="0" w:color="auto"/>
              <w:bottom w:val="single" w:sz="6" w:space="0" w:color="auto"/>
              <w:right w:val="single" w:sz="6" w:space="0" w:color="auto"/>
            </w:tcBorders>
          </w:tcPr>
          <w:p w14:paraId="6E4617C0" w14:textId="77777777" w:rsidR="002F3B57" w:rsidRDefault="002F3B57" w:rsidP="00512CAD">
            <w:pPr>
              <w:spacing w:after="0" w:line="240" w:lineRule="auto"/>
              <w:jc w:val="center"/>
              <w:rPr>
                <w:rFonts w:ascii="Times New Roman" w:eastAsia="Times New Roman" w:hAnsi="Times New Roman" w:cs="Times New Roman"/>
                <w:sz w:val="24"/>
                <w:szCs w:val="24"/>
              </w:rPr>
            </w:pPr>
          </w:p>
          <w:p w14:paraId="120A114C" w14:textId="77777777" w:rsidR="00512CAD" w:rsidRPr="002F3B57" w:rsidRDefault="00512CAD" w:rsidP="00512C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27463D7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4CB1DD0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E79D9C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E90F89D" w14:textId="77777777" w:rsidTr="001C6443">
        <w:tc>
          <w:tcPr>
            <w:tcW w:w="360" w:type="dxa"/>
          </w:tcPr>
          <w:p w14:paraId="4C8CB63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D36259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school ensure that all payments to individuals are transacted through the payroll except where a valid exemption certificate is provided?</w:t>
            </w:r>
          </w:p>
        </w:tc>
        <w:tc>
          <w:tcPr>
            <w:tcW w:w="1188" w:type="dxa"/>
            <w:tcBorders>
              <w:top w:val="single" w:sz="6" w:space="0" w:color="auto"/>
              <w:left w:val="single" w:sz="6" w:space="0" w:color="auto"/>
              <w:bottom w:val="single" w:sz="6" w:space="0" w:color="auto"/>
              <w:right w:val="single" w:sz="6" w:space="0" w:color="auto"/>
            </w:tcBorders>
          </w:tcPr>
          <w:p w14:paraId="314D80CE" w14:textId="77777777" w:rsidR="002F3B57" w:rsidRDefault="002F3B57" w:rsidP="00512CAD">
            <w:pPr>
              <w:spacing w:after="0" w:line="240" w:lineRule="auto"/>
              <w:jc w:val="center"/>
              <w:rPr>
                <w:rFonts w:ascii="Times New Roman" w:eastAsia="Times New Roman" w:hAnsi="Times New Roman" w:cs="Times New Roman"/>
                <w:sz w:val="24"/>
                <w:szCs w:val="24"/>
              </w:rPr>
            </w:pPr>
          </w:p>
          <w:p w14:paraId="05531BFB" w14:textId="77777777" w:rsidR="00512CAD" w:rsidRPr="002F3B57" w:rsidRDefault="00512CAD" w:rsidP="00512C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6065280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23BE599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87F815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AF07FA0" w14:textId="77777777" w:rsidTr="001C6443">
        <w:tc>
          <w:tcPr>
            <w:tcW w:w="360" w:type="dxa"/>
          </w:tcPr>
          <w:p w14:paraId="0A9E600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8D5A5F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Headteacher follow LEA procedures for appointments, terminations and variations to contracts?</w:t>
            </w:r>
          </w:p>
        </w:tc>
        <w:tc>
          <w:tcPr>
            <w:tcW w:w="1188" w:type="dxa"/>
            <w:tcBorders>
              <w:top w:val="single" w:sz="6" w:space="0" w:color="auto"/>
              <w:left w:val="single" w:sz="6" w:space="0" w:color="auto"/>
              <w:bottom w:val="single" w:sz="6" w:space="0" w:color="auto"/>
              <w:right w:val="single" w:sz="6" w:space="0" w:color="auto"/>
            </w:tcBorders>
          </w:tcPr>
          <w:p w14:paraId="374D810D" w14:textId="77777777" w:rsidR="002F3B57" w:rsidRDefault="002F3B57" w:rsidP="00512CAD">
            <w:pPr>
              <w:spacing w:after="0" w:line="240" w:lineRule="auto"/>
              <w:jc w:val="center"/>
              <w:rPr>
                <w:rFonts w:ascii="Times New Roman" w:eastAsia="Times New Roman" w:hAnsi="Times New Roman" w:cs="Times New Roman"/>
                <w:sz w:val="24"/>
                <w:szCs w:val="24"/>
              </w:rPr>
            </w:pPr>
          </w:p>
          <w:p w14:paraId="335C94BC" w14:textId="77777777" w:rsidR="00512CAD" w:rsidRPr="002F3B57" w:rsidRDefault="00512CAD" w:rsidP="00512C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01C2AEF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24BE015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2845F30C"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1E89E3AF"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tc>
      </w:tr>
      <w:tr w:rsidR="002F3B57" w:rsidRPr="002F3B57" w14:paraId="282BD5FA" w14:textId="77777777" w:rsidTr="001C6443">
        <w:tc>
          <w:tcPr>
            <w:tcW w:w="360" w:type="dxa"/>
          </w:tcPr>
          <w:p w14:paraId="675CE8C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25BEBD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 school procedures ensure that at least 2 people are involved in the processes of completing, checking and authorising all documents and claims related to appointments, terminations and expenses?</w:t>
            </w:r>
          </w:p>
        </w:tc>
        <w:tc>
          <w:tcPr>
            <w:tcW w:w="1188" w:type="dxa"/>
            <w:tcBorders>
              <w:top w:val="single" w:sz="6" w:space="0" w:color="auto"/>
              <w:left w:val="single" w:sz="6" w:space="0" w:color="auto"/>
              <w:bottom w:val="single" w:sz="6" w:space="0" w:color="auto"/>
              <w:right w:val="single" w:sz="6" w:space="0" w:color="auto"/>
            </w:tcBorders>
          </w:tcPr>
          <w:p w14:paraId="4B73A279" w14:textId="77777777" w:rsidR="002F3B57" w:rsidRDefault="002F3B57" w:rsidP="00512CAD">
            <w:pPr>
              <w:spacing w:after="0" w:line="240" w:lineRule="auto"/>
              <w:jc w:val="center"/>
              <w:rPr>
                <w:rFonts w:ascii="Times New Roman" w:eastAsia="Times New Roman" w:hAnsi="Times New Roman" w:cs="Times New Roman"/>
                <w:sz w:val="24"/>
                <w:szCs w:val="24"/>
              </w:rPr>
            </w:pPr>
          </w:p>
          <w:p w14:paraId="2E2CD01A" w14:textId="77777777" w:rsidR="00512CAD" w:rsidRDefault="00512CAD" w:rsidP="00512CAD">
            <w:pPr>
              <w:spacing w:after="0" w:line="240" w:lineRule="auto"/>
              <w:jc w:val="center"/>
              <w:rPr>
                <w:rFonts w:ascii="Times New Roman" w:eastAsia="Times New Roman" w:hAnsi="Times New Roman" w:cs="Times New Roman"/>
                <w:sz w:val="24"/>
                <w:szCs w:val="24"/>
              </w:rPr>
            </w:pPr>
          </w:p>
          <w:p w14:paraId="08384E9D" w14:textId="77777777" w:rsidR="00512CAD" w:rsidRPr="002F3B57" w:rsidRDefault="00512CAD" w:rsidP="00512C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32C965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1090F92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24B3FE3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7EEC3D6" w14:textId="77777777" w:rsidTr="001C6443">
        <w:tc>
          <w:tcPr>
            <w:tcW w:w="360" w:type="dxa"/>
          </w:tcPr>
          <w:p w14:paraId="34BC9D6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2F054F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Headteacher ensure that adequate arrangements are in place to check the accuracy of the personnel element of SIMS, supply teacher costs, and all employee related elements of the management information system?</w:t>
            </w:r>
          </w:p>
        </w:tc>
        <w:tc>
          <w:tcPr>
            <w:tcW w:w="1188" w:type="dxa"/>
            <w:tcBorders>
              <w:top w:val="single" w:sz="6" w:space="0" w:color="auto"/>
              <w:left w:val="single" w:sz="6" w:space="0" w:color="auto"/>
              <w:bottom w:val="single" w:sz="6" w:space="0" w:color="auto"/>
              <w:right w:val="single" w:sz="6" w:space="0" w:color="auto"/>
            </w:tcBorders>
          </w:tcPr>
          <w:p w14:paraId="18F92117" w14:textId="77777777" w:rsidR="002F3B57" w:rsidRDefault="002F3B57" w:rsidP="00512CAD">
            <w:pPr>
              <w:spacing w:after="0" w:line="240" w:lineRule="auto"/>
              <w:jc w:val="center"/>
              <w:rPr>
                <w:rFonts w:ascii="Times New Roman" w:eastAsia="Times New Roman" w:hAnsi="Times New Roman" w:cs="Times New Roman"/>
                <w:sz w:val="24"/>
                <w:szCs w:val="24"/>
              </w:rPr>
            </w:pPr>
          </w:p>
          <w:p w14:paraId="28772528" w14:textId="77777777" w:rsidR="00512CAD" w:rsidRDefault="00512CAD" w:rsidP="00512CAD">
            <w:pPr>
              <w:spacing w:after="0" w:line="240" w:lineRule="auto"/>
              <w:jc w:val="center"/>
              <w:rPr>
                <w:rFonts w:ascii="Times New Roman" w:eastAsia="Times New Roman" w:hAnsi="Times New Roman" w:cs="Times New Roman"/>
                <w:sz w:val="24"/>
                <w:szCs w:val="24"/>
              </w:rPr>
            </w:pPr>
          </w:p>
          <w:p w14:paraId="7DD9330A" w14:textId="77777777" w:rsidR="00512CAD" w:rsidRDefault="00512CAD" w:rsidP="00512CAD">
            <w:pPr>
              <w:spacing w:after="0" w:line="240" w:lineRule="auto"/>
              <w:jc w:val="center"/>
              <w:rPr>
                <w:rFonts w:ascii="Times New Roman" w:eastAsia="Times New Roman" w:hAnsi="Times New Roman" w:cs="Times New Roman"/>
                <w:sz w:val="24"/>
                <w:szCs w:val="24"/>
              </w:rPr>
            </w:pPr>
          </w:p>
          <w:p w14:paraId="1087F9BA" w14:textId="77777777" w:rsidR="00512CAD" w:rsidRPr="002F3B57" w:rsidRDefault="00512CAD" w:rsidP="00512C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4B84080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2335860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763BA4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5E04FA02" w14:textId="77777777" w:rsidTr="001C6443">
        <w:tc>
          <w:tcPr>
            <w:tcW w:w="360" w:type="dxa"/>
          </w:tcPr>
          <w:p w14:paraId="0DDBB48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40A8381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specimen signatures provided to the LEA of all staff authorised to certify timesheets and other employee related documents?</w:t>
            </w:r>
          </w:p>
        </w:tc>
        <w:tc>
          <w:tcPr>
            <w:tcW w:w="1188" w:type="dxa"/>
            <w:tcBorders>
              <w:top w:val="single" w:sz="6" w:space="0" w:color="auto"/>
              <w:left w:val="single" w:sz="6" w:space="0" w:color="auto"/>
              <w:bottom w:val="single" w:sz="6" w:space="0" w:color="auto"/>
              <w:right w:val="single" w:sz="6" w:space="0" w:color="auto"/>
            </w:tcBorders>
          </w:tcPr>
          <w:p w14:paraId="107D916C" w14:textId="77777777" w:rsidR="002F3B57" w:rsidRDefault="002F3B57" w:rsidP="00512CAD">
            <w:pPr>
              <w:spacing w:after="0" w:line="240" w:lineRule="auto"/>
              <w:jc w:val="center"/>
              <w:rPr>
                <w:rFonts w:ascii="Times New Roman" w:eastAsia="Times New Roman" w:hAnsi="Times New Roman" w:cs="Times New Roman"/>
                <w:sz w:val="24"/>
                <w:szCs w:val="24"/>
              </w:rPr>
            </w:pPr>
          </w:p>
          <w:p w14:paraId="3C408A64" w14:textId="77777777" w:rsidR="00512CAD" w:rsidRDefault="00512CAD" w:rsidP="00512CAD">
            <w:pPr>
              <w:spacing w:after="0" w:line="240" w:lineRule="auto"/>
              <w:jc w:val="center"/>
              <w:rPr>
                <w:rFonts w:ascii="Times New Roman" w:eastAsia="Times New Roman" w:hAnsi="Times New Roman" w:cs="Times New Roman"/>
                <w:sz w:val="24"/>
                <w:szCs w:val="24"/>
              </w:rPr>
            </w:pPr>
          </w:p>
          <w:p w14:paraId="1309F3F9" w14:textId="77777777" w:rsidR="00512CAD" w:rsidRPr="002F3B57" w:rsidRDefault="00512CAD" w:rsidP="00512C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7FE1628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48DFBC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600212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4385E0B8" w14:textId="77777777" w:rsidTr="001C6443">
        <w:tc>
          <w:tcPr>
            <w:tcW w:w="360" w:type="dxa"/>
          </w:tcPr>
          <w:p w14:paraId="7FF80FF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6A887BF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Headteacher check that payments have been made to the correct staff at the correct rate?</w:t>
            </w:r>
          </w:p>
        </w:tc>
        <w:tc>
          <w:tcPr>
            <w:tcW w:w="1188" w:type="dxa"/>
            <w:tcBorders>
              <w:top w:val="single" w:sz="6" w:space="0" w:color="auto"/>
              <w:left w:val="single" w:sz="6" w:space="0" w:color="auto"/>
              <w:bottom w:val="single" w:sz="6" w:space="0" w:color="auto"/>
              <w:right w:val="single" w:sz="6" w:space="0" w:color="auto"/>
            </w:tcBorders>
          </w:tcPr>
          <w:p w14:paraId="1109D1C3" w14:textId="77777777" w:rsidR="002F3B57" w:rsidRDefault="002F3B57" w:rsidP="00512CAD">
            <w:pPr>
              <w:spacing w:after="0" w:line="240" w:lineRule="auto"/>
              <w:jc w:val="center"/>
              <w:rPr>
                <w:rFonts w:ascii="Times New Roman" w:eastAsia="Times New Roman" w:hAnsi="Times New Roman" w:cs="Times New Roman"/>
                <w:sz w:val="24"/>
                <w:szCs w:val="24"/>
              </w:rPr>
            </w:pPr>
          </w:p>
          <w:p w14:paraId="40C0DD70" w14:textId="77777777" w:rsidR="00512CAD" w:rsidRPr="002F3B57" w:rsidRDefault="00512CAD" w:rsidP="00512C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41FBE2F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773FBA7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62E0FD55"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6C639632"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14</w:t>
            </w:r>
          </w:p>
        </w:tc>
      </w:tr>
    </w:tbl>
    <w:p w14:paraId="020AC3B2" w14:textId="77777777" w:rsidR="002F3B57" w:rsidRPr="002F3B57" w:rsidRDefault="002F3B57" w:rsidP="002F3B57">
      <w:pPr>
        <w:spacing w:after="0" w:line="240" w:lineRule="auto"/>
        <w:jc w:val="both"/>
        <w:rPr>
          <w:rFonts w:ascii="Times New Roman" w:eastAsia="Times New Roman" w:hAnsi="Times New Roman" w:cs="Times New Roman"/>
          <w:sz w:val="16"/>
          <w:szCs w:val="24"/>
        </w:rPr>
      </w:pPr>
    </w:p>
    <w:p w14:paraId="720236C3" w14:textId="77777777" w:rsidR="002F3B57" w:rsidRPr="002F3B57" w:rsidRDefault="002F3B57" w:rsidP="002F3B57">
      <w:p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t xml:space="preserve">5.   </w:t>
      </w:r>
      <w:r w:rsidRPr="002F3B57">
        <w:rPr>
          <w:rFonts w:ascii="Times New Roman" w:eastAsia="Times New Roman" w:hAnsi="Times New Roman" w:cs="Times New Roman"/>
          <w:sz w:val="24"/>
          <w:szCs w:val="24"/>
          <w:u w:val="single"/>
        </w:rPr>
        <w:t>Internal Controls</w:t>
      </w:r>
    </w:p>
    <w:p w14:paraId="59FBD266" w14:textId="77777777" w:rsidR="002F3B57" w:rsidRPr="002F3B57" w:rsidRDefault="002F3B57" w:rsidP="002F3B57">
      <w:pPr>
        <w:spacing w:after="0" w:line="240" w:lineRule="auto"/>
        <w:ind w:left="360" w:hanging="36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e)   </w:t>
      </w:r>
      <w:r w:rsidRPr="002F3B57">
        <w:rPr>
          <w:rFonts w:ascii="Times New Roman" w:eastAsia="Times New Roman" w:hAnsi="Times New Roman" w:cs="Times New Roman"/>
          <w:sz w:val="24"/>
          <w:szCs w:val="24"/>
          <w:u w:val="single"/>
        </w:rPr>
        <w:t>Petty Cash</w:t>
      </w:r>
    </w:p>
    <w:p w14:paraId="2CC371B1" w14:textId="77777777" w:rsidR="002F3B57" w:rsidRPr="002F3B57" w:rsidRDefault="002F3B57" w:rsidP="002F3B57">
      <w:pPr>
        <w:tabs>
          <w:tab w:val="left" w:pos="360"/>
        </w:tabs>
        <w:spacing w:after="0" w:line="240" w:lineRule="auto"/>
        <w:ind w:left="360" w:hanging="360"/>
        <w:jc w:val="both"/>
        <w:rPr>
          <w:rFonts w:ascii="Arial" w:eastAsia="Times New Roman" w:hAnsi="Arial" w:cs="Arial"/>
          <w:szCs w:val="24"/>
        </w:rPr>
      </w:pPr>
      <w:r w:rsidRPr="002F3B57">
        <w:rPr>
          <w:rFonts w:ascii="Arial" w:eastAsia="Times New Roman" w:hAnsi="Arial" w:cs="Arial"/>
          <w:szCs w:val="24"/>
        </w:rPr>
        <w:tab/>
        <w:t>The school should control the use of petty cash.</w:t>
      </w:r>
    </w:p>
    <w:p w14:paraId="60ED5696" w14:textId="77777777" w:rsidR="002F3B57" w:rsidRPr="002F3B57" w:rsidRDefault="002F3B57" w:rsidP="002F3B57">
      <w:pPr>
        <w:spacing w:after="0" w:line="120" w:lineRule="exact"/>
        <w:ind w:left="720"/>
        <w:jc w:val="both"/>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4E3321BC" w14:textId="77777777" w:rsidTr="001C6443">
        <w:tc>
          <w:tcPr>
            <w:tcW w:w="360" w:type="dxa"/>
          </w:tcPr>
          <w:p w14:paraId="0C1F96A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32E4510D" w14:textId="77777777" w:rsidR="002F3B57" w:rsidRPr="002F3B57" w:rsidRDefault="00D96365" w:rsidP="002F3B57">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School </w:t>
            </w:r>
            <w:r w:rsidRPr="00DC02FD">
              <w:rPr>
                <w:rFonts w:ascii="Times New Roman" w:eastAsia="Times New Roman" w:hAnsi="Times New Roman" w:cs="Times New Roman"/>
                <w:b/>
                <w:i/>
                <w:sz w:val="28"/>
                <w:szCs w:val="28"/>
                <w:u w:val="single"/>
              </w:rPr>
              <w:t>does not</w:t>
            </w:r>
            <w:r>
              <w:rPr>
                <w:rFonts w:ascii="Times New Roman" w:eastAsia="Times New Roman" w:hAnsi="Times New Roman" w:cs="Times New Roman"/>
                <w:b/>
                <w:i/>
                <w:sz w:val="28"/>
                <w:szCs w:val="28"/>
              </w:rPr>
              <w:t xml:space="preserve"> hold petty cash</w:t>
            </w:r>
          </w:p>
        </w:tc>
        <w:tc>
          <w:tcPr>
            <w:tcW w:w="1188" w:type="dxa"/>
            <w:tcBorders>
              <w:left w:val="single" w:sz="6" w:space="0" w:color="auto"/>
              <w:bottom w:val="single" w:sz="6" w:space="0" w:color="auto"/>
              <w:right w:val="single" w:sz="6" w:space="0" w:color="auto"/>
            </w:tcBorders>
          </w:tcPr>
          <w:p w14:paraId="7C063044"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1476AB06"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278BC4A5"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3803C203"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0336BF4A"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66553752"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6E3842E5"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7F6B3091"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3D7A7866" w14:textId="77777777" w:rsidTr="001C6443">
        <w:tc>
          <w:tcPr>
            <w:tcW w:w="360" w:type="dxa"/>
          </w:tcPr>
          <w:p w14:paraId="1AA21B4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57FCBDB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Does the Governing Body agree on appropriate level for the amount of the </w:t>
            </w:r>
            <w:proofErr w:type="spellStart"/>
            <w:r w:rsidRPr="002F3B57">
              <w:rPr>
                <w:rFonts w:ascii="Times New Roman" w:eastAsia="Times New Roman" w:hAnsi="Times New Roman" w:cs="Times New Roman"/>
                <w:sz w:val="24"/>
                <w:szCs w:val="24"/>
              </w:rPr>
              <w:t>imprest</w:t>
            </w:r>
            <w:proofErr w:type="spellEnd"/>
            <w:r w:rsidRPr="002F3B57">
              <w:rPr>
                <w:rFonts w:ascii="Times New Roman" w:eastAsia="Times New Roman" w:hAnsi="Times New Roman" w:cs="Times New Roman"/>
                <w:sz w:val="24"/>
                <w:szCs w:val="24"/>
              </w:rPr>
              <w:t xml:space="preserve"> account to be held in cash?</w:t>
            </w:r>
          </w:p>
        </w:tc>
        <w:tc>
          <w:tcPr>
            <w:tcW w:w="1188" w:type="dxa"/>
            <w:tcBorders>
              <w:top w:val="single" w:sz="6" w:space="0" w:color="auto"/>
              <w:left w:val="single" w:sz="6" w:space="0" w:color="auto"/>
              <w:bottom w:val="single" w:sz="6" w:space="0" w:color="auto"/>
              <w:right w:val="single" w:sz="6" w:space="0" w:color="auto"/>
            </w:tcBorders>
          </w:tcPr>
          <w:p w14:paraId="16080B2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4DA0849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220AD81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510B84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4CF9E03" w14:textId="77777777" w:rsidTr="001C6443">
        <w:tc>
          <w:tcPr>
            <w:tcW w:w="360" w:type="dxa"/>
          </w:tcPr>
          <w:p w14:paraId="1E69BD8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5998505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Is access to petty cash limited to authorised members of staff, and payment for minor items for which there is proper authority and provision in the budget?</w:t>
            </w:r>
          </w:p>
        </w:tc>
        <w:tc>
          <w:tcPr>
            <w:tcW w:w="1188" w:type="dxa"/>
            <w:tcBorders>
              <w:top w:val="single" w:sz="6" w:space="0" w:color="auto"/>
              <w:left w:val="single" w:sz="6" w:space="0" w:color="auto"/>
              <w:bottom w:val="single" w:sz="6" w:space="0" w:color="auto"/>
              <w:right w:val="single" w:sz="6" w:space="0" w:color="auto"/>
            </w:tcBorders>
          </w:tcPr>
          <w:p w14:paraId="434ED5D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426EC12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2DF5789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3D1F4CB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78F30B10" w14:textId="77777777" w:rsidR="002F3B57" w:rsidRPr="002F3B57" w:rsidRDefault="002F3B57" w:rsidP="002F3B57">
      <w:pPr>
        <w:spacing w:after="0" w:line="240" w:lineRule="auto"/>
        <w:jc w:val="both"/>
        <w:rPr>
          <w:rFonts w:ascii="Times New Roman" w:eastAsia="Times New Roman" w:hAnsi="Times New Roman" w:cs="Times New Roman"/>
          <w:sz w:val="24"/>
          <w:szCs w:val="24"/>
        </w:rPr>
        <w:sectPr w:rsidR="002F3B57" w:rsidRPr="002F3B57">
          <w:footerReference w:type="default" r:id="rId12"/>
          <w:pgSz w:w="11906" w:h="16838" w:code="9"/>
          <w:pgMar w:top="1080" w:right="1440" w:bottom="720" w:left="1440" w:header="720" w:footer="720" w:gutter="0"/>
          <w:cols w:space="708"/>
          <w:docGrid w:linePitch="326"/>
        </w:sectPr>
      </w:pP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2FADE7A5" w14:textId="77777777" w:rsidTr="001C6443">
        <w:tc>
          <w:tcPr>
            <w:tcW w:w="360" w:type="dxa"/>
          </w:tcPr>
          <w:p w14:paraId="1EFC65F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lastRenderedPageBreak/>
              <w:t>5</w:t>
            </w:r>
          </w:p>
        </w:tc>
        <w:tc>
          <w:tcPr>
            <w:tcW w:w="4320" w:type="dxa"/>
          </w:tcPr>
          <w:p w14:paraId="53E17A7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e)  </w:t>
            </w:r>
            <w:r w:rsidRPr="002F3B57">
              <w:rPr>
                <w:rFonts w:ascii="Times New Roman" w:eastAsia="Times New Roman" w:hAnsi="Times New Roman" w:cs="Times New Roman"/>
                <w:sz w:val="24"/>
                <w:szCs w:val="24"/>
                <w:u w:val="single"/>
              </w:rPr>
              <w:t xml:space="preserve">Petty </w:t>
            </w:r>
            <w:proofErr w:type="gramStart"/>
            <w:r w:rsidRPr="002F3B57">
              <w:rPr>
                <w:rFonts w:ascii="Times New Roman" w:eastAsia="Times New Roman" w:hAnsi="Times New Roman" w:cs="Times New Roman"/>
                <w:sz w:val="24"/>
                <w:szCs w:val="24"/>
                <w:u w:val="single"/>
              </w:rPr>
              <w:t xml:space="preserve">Cash  </w:t>
            </w:r>
            <w:r w:rsidRPr="002F3B57">
              <w:rPr>
                <w:rFonts w:ascii="Times New Roman" w:eastAsia="Times New Roman" w:hAnsi="Times New Roman" w:cs="Times New Roman"/>
                <w:sz w:val="24"/>
                <w:szCs w:val="24"/>
              </w:rPr>
              <w:t>Continued</w:t>
            </w:r>
            <w:proofErr w:type="gramEnd"/>
          </w:p>
        </w:tc>
        <w:tc>
          <w:tcPr>
            <w:tcW w:w="1188" w:type="dxa"/>
          </w:tcPr>
          <w:p w14:paraId="0C233199"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320" w:type="dxa"/>
          </w:tcPr>
          <w:p w14:paraId="3D326751"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560" w:type="dxa"/>
          </w:tcPr>
          <w:p w14:paraId="51B252C2"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200" w:type="dxa"/>
          </w:tcPr>
          <w:p w14:paraId="411DCF7E"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p>
        </w:tc>
      </w:tr>
      <w:tr w:rsidR="002F3B57" w:rsidRPr="002F3B57" w14:paraId="19FE5D73" w14:textId="77777777" w:rsidTr="001C6443">
        <w:tc>
          <w:tcPr>
            <w:tcW w:w="360" w:type="dxa"/>
          </w:tcPr>
          <w:p w14:paraId="3D9C7AB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371D575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7BAB69C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7A070A8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7B2CDA33"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02BBD709"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7B351529"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3E79BC22"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5F334708"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4D38E036"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583C0AB3" w14:textId="77777777" w:rsidTr="001C6443">
        <w:tc>
          <w:tcPr>
            <w:tcW w:w="360" w:type="dxa"/>
          </w:tcPr>
          <w:p w14:paraId="4E53B27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tcBorders>
          </w:tcPr>
          <w:p w14:paraId="7BF3113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Is each employee authorised to manage the </w:t>
            </w:r>
            <w:proofErr w:type="spellStart"/>
            <w:r w:rsidRPr="002F3B57">
              <w:rPr>
                <w:rFonts w:ascii="Times New Roman" w:eastAsia="Times New Roman" w:hAnsi="Times New Roman" w:cs="Times New Roman"/>
                <w:sz w:val="24"/>
                <w:szCs w:val="24"/>
              </w:rPr>
              <w:t>imprest</w:t>
            </w:r>
            <w:proofErr w:type="spellEnd"/>
            <w:r w:rsidRPr="002F3B57">
              <w:rPr>
                <w:rFonts w:ascii="Times New Roman" w:eastAsia="Times New Roman" w:hAnsi="Times New Roman" w:cs="Times New Roman"/>
                <w:sz w:val="24"/>
                <w:szCs w:val="24"/>
              </w:rPr>
              <w:t xml:space="preserve"> account including the cash holding, made responsible for following proper procedures?</w:t>
            </w:r>
          </w:p>
        </w:tc>
        <w:tc>
          <w:tcPr>
            <w:tcW w:w="1188" w:type="dxa"/>
            <w:tcBorders>
              <w:top w:val="single" w:sz="6" w:space="0" w:color="auto"/>
              <w:left w:val="single" w:sz="6" w:space="0" w:color="auto"/>
              <w:right w:val="single" w:sz="6" w:space="0" w:color="auto"/>
            </w:tcBorders>
          </w:tcPr>
          <w:p w14:paraId="36E95B5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right w:val="single" w:sz="6" w:space="0" w:color="auto"/>
            </w:tcBorders>
          </w:tcPr>
          <w:p w14:paraId="31617D4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right w:val="single" w:sz="6" w:space="0" w:color="auto"/>
            </w:tcBorders>
          </w:tcPr>
          <w:p w14:paraId="040F1B5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tcBorders>
          </w:tcPr>
          <w:p w14:paraId="5299256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C80E614" w14:textId="77777777" w:rsidTr="001C6443">
        <w:tc>
          <w:tcPr>
            <w:tcW w:w="360" w:type="dxa"/>
          </w:tcPr>
          <w:p w14:paraId="127356A9" w14:textId="77777777" w:rsidR="002F3B57" w:rsidRPr="002F3B57" w:rsidRDefault="002F3B57" w:rsidP="002F3B57">
            <w:pPr>
              <w:spacing w:after="0" w:line="240" w:lineRule="auto"/>
              <w:rPr>
                <w:rFonts w:ascii="Times New Roman" w:eastAsia="Times New Roman" w:hAnsi="Times New Roman" w:cs="Times New Roman"/>
                <w:sz w:val="24"/>
                <w:szCs w:val="24"/>
              </w:rPr>
            </w:pPr>
          </w:p>
        </w:tc>
        <w:tc>
          <w:tcPr>
            <w:tcW w:w="4320" w:type="dxa"/>
            <w:tcBorders>
              <w:right w:val="single" w:sz="4" w:space="0" w:color="auto"/>
            </w:tcBorders>
          </w:tcPr>
          <w:p w14:paraId="6DD05ED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These would </w:t>
            </w:r>
            <w:proofErr w:type="gramStart"/>
            <w:r w:rsidRPr="002F3B57">
              <w:rPr>
                <w:rFonts w:ascii="Times New Roman" w:eastAsia="Times New Roman" w:hAnsi="Times New Roman" w:cs="Times New Roman"/>
                <w:sz w:val="24"/>
                <w:szCs w:val="24"/>
              </w:rPr>
              <w:t>include:-</w:t>
            </w:r>
            <w:proofErr w:type="gramEnd"/>
          </w:p>
        </w:tc>
        <w:tc>
          <w:tcPr>
            <w:tcW w:w="1188" w:type="dxa"/>
            <w:tcBorders>
              <w:left w:val="nil"/>
              <w:right w:val="single" w:sz="4" w:space="0" w:color="auto"/>
            </w:tcBorders>
          </w:tcPr>
          <w:p w14:paraId="6DD463C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left w:val="nil"/>
              <w:right w:val="single" w:sz="4" w:space="0" w:color="auto"/>
            </w:tcBorders>
          </w:tcPr>
          <w:p w14:paraId="0805CB1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left w:val="nil"/>
              <w:right w:val="single" w:sz="4" w:space="0" w:color="auto"/>
            </w:tcBorders>
          </w:tcPr>
          <w:p w14:paraId="614D624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left w:val="nil"/>
            </w:tcBorders>
          </w:tcPr>
          <w:p w14:paraId="70BF788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FD276F1" w14:textId="77777777" w:rsidTr="001C6443">
        <w:tc>
          <w:tcPr>
            <w:tcW w:w="360" w:type="dxa"/>
            <w:tcBorders>
              <w:bottom w:val="single" w:sz="4" w:space="0" w:color="auto"/>
            </w:tcBorders>
          </w:tcPr>
          <w:p w14:paraId="78078F4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bottom w:val="single" w:sz="4" w:space="0" w:color="auto"/>
              <w:right w:val="single" w:sz="4" w:space="0" w:color="auto"/>
            </w:tcBorders>
          </w:tcPr>
          <w:p w14:paraId="5510033C" w14:textId="77777777" w:rsidR="002F3B57" w:rsidRPr="002F3B57" w:rsidRDefault="002F3B57" w:rsidP="002F3B57">
            <w:pPr>
              <w:numPr>
                <w:ilvl w:val="0"/>
                <w:numId w:val="7"/>
              </w:numPr>
              <w:spacing w:after="0" w:line="240" w:lineRule="auto"/>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Obtaining vouchers and receipts for all payments</w:t>
            </w:r>
          </w:p>
        </w:tc>
        <w:tc>
          <w:tcPr>
            <w:tcW w:w="1188" w:type="dxa"/>
            <w:tcBorders>
              <w:left w:val="single" w:sz="4" w:space="0" w:color="auto"/>
              <w:bottom w:val="single" w:sz="4" w:space="0" w:color="auto"/>
              <w:right w:val="single" w:sz="4" w:space="0" w:color="auto"/>
            </w:tcBorders>
          </w:tcPr>
          <w:p w14:paraId="6259056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left w:val="single" w:sz="4" w:space="0" w:color="auto"/>
              <w:bottom w:val="single" w:sz="4" w:space="0" w:color="auto"/>
              <w:right w:val="single" w:sz="4" w:space="0" w:color="auto"/>
            </w:tcBorders>
          </w:tcPr>
          <w:p w14:paraId="0C318D9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14:paraId="6411009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left w:val="single" w:sz="4" w:space="0" w:color="auto"/>
              <w:bottom w:val="single" w:sz="4" w:space="0" w:color="auto"/>
            </w:tcBorders>
          </w:tcPr>
          <w:p w14:paraId="7B517A6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B0ECD6C" w14:textId="77777777" w:rsidTr="001C6443">
        <w:tc>
          <w:tcPr>
            <w:tcW w:w="360" w:type="dxa"/>
          </w:tcPr>
          <w:p w14:paraId="482A098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0FBCD511" w14:textId="77777777" w:rsidR="002F3B57" w:rsidRPr="002F3B57" w:rsidRDefault="002F3B57" w:rsidP="002F3B57">
            <w:pPr>
              <w:numPr>
                <w:ilvl w:val="0"/>
                <w:numId w:val="7"/>
              </w:numPr>
              <w:spacing w:after="0" w:line="240" w:lineRule="auto"/>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Obtaining a receipt or acknowledgement of payment which identifies any VAT paid</w:t>
            </w:r>
          </w:p>
        </w:tc>
        <w:tc>
          <w:tcPr>
            <w:tcW w:w="1188" w:type="dxa"/>
            <w:tcBorders>
              <w:left w:val="single" w:sz="6" w:space="0" w:color="auto"/>
              <w:bottom w:val="single" w:sz="6" w:space="0" w:color="auto"/>
              <w:right w:val="single" w:sz="6" w:space="0" w:color="auto"/>
            </w:tcBorders>
          </w:tcPr>
          <w:p w14:paraId="5A46B02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left w:val="single" w:sz="6" w:space="0" w:color="auto"/>
              <w:bottom w:val="single" w:sz="6" w:space="0" w:color="auto"/>
              <w:right w:val="single" w:sz="6" w:space="0" w:color="auto"/>
            </w:tcBorders>
          </w:tcPr>
          <w:p w14:paraId="64E0FD9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left w:val="single" w:sz="6" w:space="0" w:color="auto"/>
              <w:bottom w:val="single" w:sz="6" w:space="0" w:color="auto"/>
              <w:right w:val="single" w:sz="6" w:space="0" w:color="auto"/>
            </w:tcBorders>
          </w:tcPr>
          <w:p w14:paraId="266C9A5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left w:val="single" w:sz="6" w:space="0" w:color="auto"/>
              <w:bottom w:val="single" w:sz="6" w:space="0" w:color="auto"/>
            </w:tcBorders>
          </w:tcPr>
          <w:p w14:paraId="2F6AB0D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3824D15E" w14:textId="77777777" w:rsidTr="001C6443">
        <w:tc>
          <w:tcPr>
            <w:tcW w:w="360" w:type="dxa"/>
          </w:tcPr>
          <w:p w14:paraId="71EB6D3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6FCAC886"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Ensuring the safe custody of cash and cheques</w:t>
            </w:r>
          </w:p>
        </w:tc>
        <w:tc>
          <w:tcPr>
            <w:tcW w:w="1188" w:type="dxa"/>
            <w:tcBorders>
              <w:top w:val="single" w:sz="6" w:space="0" w:color="auto"/>
              <w:left w:val="single" w:sz="6" w:space="0" w:color="auto"/>
              <w:bottom w:val="single" w:sz="6" w:space="0" w:color="auto"/>
              <w:right w:val="single" w:sz="6" w:space="0" w:color="auto"/>
            </w:tcBorders>
          </w:tcPr>
          <w:p w14:paraId="517BB73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122F85A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4428248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30D167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3D65A9A6" w14:textId="77777777" w:rsidTr="001C6443">
        <w:tc>
          <w:tcPr>
            <w:tcW w:w="360" w:type="dxa"/>
          </w:tcPr>
          <w:p w14:paraId="7780C4B5" w14:textId="77777777" w:rsidR="002F3B57" w:rsidRPr="002F3B57" w:rsidRDefault="002F3B57" w:rsidP="002F3B57">
            <w:pPr>
              <w:spacing w:after="0" w:line="240" w:lineRule="auto"/>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2207517C"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Producing on demand to the Headteacher, auditor or other authorised person, cash or vouchers, to the value of the cash withdrawn from the </w:t>
            </w:r>
            <w:proofErr w:type="spellStart"/>
            <w:r w:rsidRPr="002F3B57">
              <w:rPr>
                <w:rFonts w:ascii="Times New Roman" w:eastAsia="Times New Roman" w:hAnsi="Times New Roman" w:cs="Times New Roman"/>
                <w:sz w:val="24"/>
                <w:szCs w:val="24"/>
              </w:rPr>
              <w:t>imprest</w:t>
            </w:r>
            <w:proofErr w:type="spellEnd"/>
            <w:r w:rsidRPr="002F3B57">
              <w:rPr>
                <w:rFonts w:ascii="Times New Roman" w:eastAsia="Times New Roman" w:hAnsi="Times New Roman" w:cs="Times New Roman"/>
                <w:sz w:val="24"/>
                <w:szCs w:val="24"/>
              </w:rPr>
              <w:t xml:space="preserve"> account</w:t>
            </w:r>
          </w:p>
        </w:tc>
        <w:tc>
          <w:tcPr>
            <w:tcW w:w="1188" w:type="dxa"/>
            <w:tcBorders>
              <w:top w:val="single" w:sz="6" w:space="0" w:color="auto"/>
              <w:left w:val="single" w:sz="6" w:space="0" w:color="auto"/>
              <w:bottom w:val="single" w:sz="6" w:space="0" w:color="auto"/>
              <w:right w:val="single" w:sz="6" w:space="0" w:color="auto"/>
            </w:tcBorders>
          </w:tcPr>
          <w:p w14:paraId="0DCDD41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2C4E729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88EC47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781449F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7F3223F" w14:textId="77777777" w:rsidTr="001C6443">
        <w:tc>
          <w:tcPr>
            <w:tcW w:w="360" w:type="dxa"/>
          </w:tcPr>
          <w:p w14:paraId="002A0BF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6819C138"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Submitting regular claims for reimbursement properly certified and supported by vouchers and receipts</w:t>
            </w:r>
          </w:p>
        </w:tc>
        <w:tc>
          <w:tcPr>
            <w:tcW w:w="1188" w:type="dxa"/>
            <w:tcBorders>
              <w:top w:val="single" w:sz="6" w:space="0" w:color="auto"/>
              <w:left w:val="single" w:sz="6" w:space="0" w:color="auto"/>
              <w:bottom w:val="single" w:sz="6" w:space="0" w:color="auto"/>
              <w:right w:val="single" w:sz="6" w:space="0" w:color="auto"/>
            </w:tcBorders>
          </w:tcPr>
          <w:p w14:paraId="3F166DE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5A8399C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5B0279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1EC793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185838A5" w14:textId="77777777" w:rsidTr="001C6443">
        <w:tc>
          <w:tcPr>
            <w:tcW w:w="360" w:type="dxa"/>
          </w:tcPr>
          <w:p w14:paraId="4575C0F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5178F47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Are reconciliations of </w:t>
            </w:r>
            <w:proofErr w:type="spellStart"/>
            <w:r w:rsidRPr="002F3B57">
              <w:rPr>
                <w:rFonts w:ascii="Times New Roman" w:eastAsia="Times New Roman" w:hAnsi="Times New Roman" w:cs="Times New Roman"/>
                <w:sz w:val="24"/>
                <w:szCs w:val="24"/>
              </w:rPr>
              <w:t>imprest</w:t>
            </w:r>
            <w:proofErr w:type="spellEnd"/>
            <w:r w:rsidRPr="002F3B57">
              <w:rPr>
                <w:rFonts w:ascii="Times New Roman" w:eastAsia="Times New Roman" w:hAnsi="Times New Roman" w:cs="Times New Roman"/>
                <w:sz w:val="24"/>
                <w:szCs w:val="24"/>
              </w:rPr>
              <w:t xml:space="preserve"> account records regularly undertaken to the </w:t>
            </w:r>
            <w:proofErr w:type="spellStart"/>
            <w:r w:rsidRPr="002F3B57">
              <w:rPr>
                <w:rFonts w:ascii="Times New Roman" w:eastAsia="Times New Roman" w:hAnsi="Times New Roman" w:cs="Times New Roman"/>
                <w:sz w:val="24"/>
                <w:szCs w:val="24"/>
              </w:rPr>
              <w:t>imprest</w:t>
            </w:r>
            <w:proofErr w:type="spellEnd"/>
            <w:r w:rsidRPr="002F3B57">
              <w:rPr>
                <w:rFonts w:ascii="Times New Roman" w:eastAsia="Times New Roman" w:hAnsi="Times New Roman" w:cs="Times New Roman"/>
                <w:sz w:val="24"/>
                <w:szCs w:val="24"/>
              </w:rPr>
              <w:t xml:space="preserve"> level and the balance in SIMS system?</w:t>
            </w:r>
          </w:p>
        </w:tc>
        <w:tc>
          <w:tcPr>
            <w:tcW w:w="1188" w:type="dxa"/>
            <w:tcBorders>
              <w:top w:val="single" w:sz="6" w:space="0" w:color="auto"/>
              <w:left w:val="single" w:sz="6" w:space="0" w:color="auto"/>
              <w:bottom w:val="single" w:sz="6" w:space="0" w:color="auto"/>
              <w:right w:val="single" w:sz="6" w:space="0" w:color="auto"/>
            </w:tcBorders>
          </w:tcPr>
          <w:p w14:paraId="284825B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72DADFA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1C3CAA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F4294E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4B31B1CB" w14:textId="77777777" w:rsidTr="001C6443">
        <w:tc>
          <w:tcPr>
            <w:tcW w:w="360" w:type="dxa"/>
          </w:tcPr>
          <w:p w14:paraId="0B81BEA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0B7CB73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staff made aware that personal cheques should not be encashed from petty cash?</w:t>
            </w:r>
          </w:p>
        </w:tc>
        <w:tc>
          <w:tcPr>
            <w:tcW w:w="1188" w:type="dxa"/>
            <w:tcBorders>
              <w:top w:val="single" w:sz="6" w:space="0" w:color="auto"/>
              <w:left w:val="single" w:sz="6" w:space="0" w:color="auto"/>
              <w:bottom w:val="single" w:sz="6" w:space="0" w:color="auto"/>
              <w:right w:val="single" w:sz="6" w:space="0" w:color="auto"/>
            </w:tcBorders>
          </w:tcPr>
          <w:p w14:paraId="4A8C52B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044E7C7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208D0D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3740C77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F448667" w14:textId="77777777" w:rsidTr="001C6443">
        <w:tc>
          <w:tcPr>
            <w:tcW w:w="360" w:type="dxa"/>
          </w:tcPr>
          <w:p w14:paraId="4C7E991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2FC46AE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Does the Headteacher arrange for periodic checks of the completeness of the fund held in the </w:t>
            </w:r>
            <w:proofErr w:type="spellStart"/>
            <w:r w:rsidRPr="002F3B57">
              <w:rPr>
                <w:rFonts w:ascii="Times New Roman" w:eastAsia="Times New Roman" w:hAnsi="Times New Roman" w:cs="Times New Roman"/>
                <w:sz w:val="24"/>
                <w:szCs w:val="24"/>
              </w:rPr>
              <w:t>imprest</w:t>
            </w:r>
            <w:proofErr w:type="spellEnd"/>
            <w:r w:rsidRPr="002F3B57">
              <w:rPr>
                <w:rFonts w:ascii="Times New Roman" w:eastAsia="Times New Roman" w:hAnsi="Times New Roman" w:cs="Times New Roman"/>
                <w:sz w:val="24"/>
                <w:szCs w:val="24"/>
              </w:rPr>
              <w:t xml:space="preserve"> account?</w:t>
            </w:r>
          </w:p>
        </w:tc>
        <w:tc>
          <w:tcPr>
            <w:tcW w:w="1188" w:type="dxa"/>
            <w:tcBorders>
              <w:top w:val="single" w:sz="6" w:space="0" w:color="auto"/>
              <w:left w:val="single" w:sz="6" w:space="0" w:color="auto"/>
              <w:bottom w:val="single" w:sz="6" w:space="0" w:color="auto"/>
              <w:right w:val="single" w:sz="6" w:space="0" w:color="auto"/>
            </w:tcBorders>
          </w:tcPr>
          <w:p w14:paraId="1D465F2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14:paraId="2FBC8A2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6F0D864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74E48EB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02E521F8" w14:textId="77777777" w:rsidR="00D96365" w:rsidRDefault="00D96365" w:rsidP="002F3B57">
      <w:pPr>
        <w:spacing w:after="0" w:line="240" w:lineRule="auto"/>
        <w:ind w:left="360" w:hanging="360"/>
        <w:jc w:val="both"/>
        <w:rPr>
          <w:rFonts w:ascii="Times New Roman" w:eastAsia="Times New Roman" w:hAnsi="Times New Roman" w:cs="Times New Roman"/>
          <w:sz w:val="24"/>
          <w:szCs w:val="24"/>
        </w:rPr>
      </w:pPr>
    </w:p>
    <w:p w14:paraId="2B54E702" w14:textId="77777777" w:rsidR="00D96365" w:rsidRDefault="00D96365" w:rsidP="002F3B57">
      <w:pPr>
        <w:spacing w:after="0" w:line="240" w:lineRule="auto"/>
        <w:ind w:left="360" w:hanging="360"/>
        <w:jc w:val="both"/>
        <w:rPr>
          <w:rFonts w:ascii="Times New Roman" w:eastAsia="Times New Roman" w:hAnsi="Times New Roman" w:cs="Times New Roman"/>
          <w:sz w:val="24"/>
          <w:szCs w:val="24"/>
        </w:rPr>
      </w:pPr>
    </w:p>
    <w:p w14:paraId="732F0F3E" w14:textId="77777777" w:rsidR="002F3B57" w:rsidRPr="002F3B57" w:rsidRDefault="002F3B57" w:rsidP="002F3B57">
      <w:pPr>
        <w:spacing w:after="0" w:line="240" w:lineRule="auto"/>
        <w:ind w:left="360" w:hanging="360"/>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t xml:space="preserve">5.  </w:t>
      </w:r>
      <w:r w:rsidRPr="002F3B57">
        <w:rPr>
          <w:rFonts w:ascii="Times New Roman" w:eastAsia="Times New Roman" w:hAnsi="Times New Roman" w:cs="Times New Roman"/>
          <w:sz w:val="24"/>
          <w:szCs w:val="24"/>
          <w:u w:val="single"/>
        </w:rPr>
        <w:t>Internal Controls</w:t>
      </w:r>
    </w:p>
    <w:p w14:paraId="6F68B45B" w14:textId="77777777" w:rsidR="002F3B57" w:rsidRPr="002F3B57" w:rsidRDefault="002F3B57" w:rsidP="002F3B57">
      <w:pPr>
        <w:numPr>
          <w:ilvl w:val="0"/>
          <w:numId w:val="18"/>
        </w:num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u w:val="single"/>
        </w:rPr>
        <w:t>Tax</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1C29D6B9" w14:textId="77777777" w:rsidTr="001C6443">
        <w:tc>
          <w:tcPr>
            <w:tcW w:w="360" w:type="dxa"/>
            <w:tcBorders>
              <w:bottom w:val="single" w:sz="4" w:space="0" w:color="auto"/>
            </w:tcBorders>
          </w:tcPr>
          <w:p w14:paraId="1EDC0A8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4" w:space="0" w:color="auto"/>
            </w:tcBorders>
          </w:tcPr>
          <w:p w14:paraId="7A8DE16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4" w:space="0" w:color="auto"/>
              <w:right w:val="single" w:sz="6" w:space="0" w:color="auto"/>
            </w:tcBorders>
          </w:tcPr>
          <w:p w14:paraId="300CCA8A"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75C2EAD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4" w:space="0" w:color="auto"/>
              <w:right w:val="single" w:sz="6" w:space="0" w:color="auto"/>
            </w:tcBorders>
          </w:tcPr>
          <w:p w14:paraId="51B94594"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4BAF0D37"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4" w:space="0" w:color="auto"/>
              <w:right w:val="single" w:sz="6" w:space="0" w:color="auto"/>
            </w:tcBorders>
          </w:tcPr>
          <w:p w14:paraId="159AD7A4"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4" w:space="0" w:color="auto"/>
            </w:tcBorders>
          </w:tcPr>
          <w:p w14:paraId="704F6E31"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32432FCF"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568DE227"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0B4C958A" w14:textId="77777777" w:rsidTr="001C6443">
        <w:tc>
          <w:tcPr>
            <w:tcW w:w="360" w:type="dxa"/>
          </w:tcPr>
          <w:p w14:paraId="0C1F47E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27165AD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all relevant finance and administration staff aware of VAT, income tax and CIS regulations?</w:t>
            </w:r>
          </w:p>
          <w:p w14:paraId="1FA694A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54A0F819" w14:textId="77777777" w:rsidR="002F3B57" w:rsidRDefault="002F3B57" w:rsidP="002F3B57">
            <w:pPr>
              <w:spacing w:after="0" w:line="240" w:lineRule="auto"/>
              <w:jc w:val="center"/>
              <w:rPr>
                <w:rFonts w:ascii="Times New Roman" w:eastAsia="Times New Roman" w:hAnsi="Times New Roman" w:cs="Times New Roman"/>
                <w:b/>
                <w:sz w:val="24"/>
                <w:szCs w:val="24"/>
              </w:rPr>
            </w:pPr>
          </w:p>
          <w:p w14:paraId="3E5AAA7A" w14:textId="77777777" w:rsidR="00D96365" w:rsidRPr="002F3B57" w:rsidRDefault="00D96365" w:rsidP="002F3B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sym w:font="Wingdings" w:char="F0FC"/>
            </w:r>
          </w:p>
        </w:tc>
        <w:tc>
          <w:tcPr>
            <w:tcW w:w="1320" w:type="dxa"/>
            <w:tcBorders>
              <w:left w:val="single" w:sz="6" w:space="0" w:color="auto"/>
              <w:bottom w:val="single" w:sz="6" w:space="0" w:color="auto"/>
              <w:right w:val="single" w:sz="6" w:space="0" w:color="auto"/>
            </w:tcBorders>
          </w:tcPr>
          <w:p w14:paraId="374AEA87"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560" w:type="dxa"/>
            <w:tcBorders>
              <w:left w:val="single" w:sz="6" w:space="0" w:color="auto"/>
              <w:bottom w:val="single" w:sz="6" w:space="0" w:color="auto"/>
              <w:right w:val="single" w:sz="6" w:space="0" w:color="auto"/>
            </w:tcBorders>
          </w:tcPr>
          <w:p w14:paraId="50141F93"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200" w:type="dxa"/>
            <w:tcBorders>
              <w:left w:val="single" w:sz="6" w:space="0" w:color="auto"/>
              <w:bottom w:val="single" w:sz="6" w:space="0" w:color="auto"/>
            </w:tcBorders>
          </w:tcPr>
          <w:p w14:paraId="2F0C1EC6"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p>
          <w:p w14:paraId="7F0559A2"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15</w:t>
            </w:r>
          </w:p>
        </w:tc>
      </w:tr>
    </w:tbl>
    <w:p w14:paraId="14118203" w14:textId="77777777" w:rsidR="002F3B57" w:rsidRPr="002F3B57" w:rsidRDefault="002F3B57" w:rsidP="002F3B57">
      <w:pPr>
        <w:spacing w:after="0" w:line="240" w:lineRule="auto"/>
        <w:ind w:left="360" w:hanging="360"/>
        <w:jc w:val="both"/>
        <w:rPr>
          <w:rFonts w:ascii="Times New Roman" w:eastAsia="Times New Roman" w:hAnsi="Times New Roman" w:cs="Times New Roman"/>
          <w:sz w:val="16"/>
          <w:szCs w:val="24"/>
        </w:rPr>
      </w:pPr>
    </w:p>
    <w:p w14:paraId="7EB56D60" w14:textId="77777777" w:rsidR="002F3B57" w:rsidRPr="002F3B57" w:rsidRDefault="002F3B57" w:rsidP="002F3B57">
      <w:pPr>
        <w:tabs>
          <w:tab w:val="left" w:pos="360"/>
        </w:tabs>
        <w:spacing w:after="0" w:line="240" w:lineRule="auto"/>
        <w:ind w:left="360" w:hanging="36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6.</w:t>
      </w:r>
      <w:r w:rsidRPr="002F3B57">
        <w:rPr>
          <w:rFonts w:ascii="Times New Roman" w:eastAsia="Times New Roman" w:hAnsi="Times New Roman" w:cs="Times New Roman"/>
          <w:sz w:val="24"/>
          <w:szCs w:val="24"/>
        </w:rPr>
        <w:tab/>
      </w:r>
      <w:r w:rsidRPr="002F3B57">
        <w:rPr>
          <w:rFonts w:ascii="Times New Roman" w:eastAsia="Times New Roman" w:hAnsi="Times New Roman" w:cs="Times New Roman"/>
          <w:sz w:val="24"/>
          <w:szCs w:val="24"/>
          <w:u w:val="single"/>
        </w:rPr>
        <w:t>Voluntary Funds</w:t>
      </w:r>
    </w:p>
    <w:p w14:paraId="1131F63C" w14:textId="77777777" w:rsidR="002F3B57" w:rsidRPr="002F3B57" w:rsidRDefault="002F3B57" w:rsidP="002F3B57">
      <w:pPr>
        <w:tabs>
          <w:tab w:val="left" w:pos="360"/>
        </w:tabs>
        <w:spacing w:after="0" w:line="240" w:lineRule="auto"/>
        <w:ind w:left="360" w:hanging="360"/>
        <w:jc w:val="both"/>
        <w:rPr>
          <w:rFonts w:ascii="Arial" w:eastAsia="Times New Roman" w:hAnsi="Arial" w:cs="Arial"/>
          <w:szCs w:val="24"/>
        </w:rPr>
      </w:pPr>
      <w:r w:rsidRPr="002F3B57">
        <w:rPr>
          <w:rFonts w:ascii="Arial" w:eastAsia="Times New Roman" w:hAnsi="Arial" w:cs="Arial"/>
          <w:szCs w:val="24"/>
        </w:rPr>
        <w:tab/>
        <w:t>School voluntary funds should be administered as rigorously as public funds.</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320"/>
        <w:gridCol w:w="1188"/>
        <w:gridCol w:w="1320"/>
        <w:gridCol w:w="1560"/>
        <w:gridCol w:w="1200"/>
      </w:tblGrid>
      <w:tr w:rsidR="002F3B57" w:rsidRPr="002F3B57" w14:paraId="2B419081" w14:textId="77777777" w:rsidTr="001C6443">
        <w:tc>
          <w:tcPr>
            <w:tcW w:w="360" w:type="dxa"/>
            <w:tcBorders>
              <w:top w:val="nil"/>
              <w:bottom w:val="nil"/>
              <w:right w:val="nil"/>
            </w:tcBorders>
          </w:tcPr>
          <w:p w14:paraId="44C0271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nil"/>
              <w:left w:val="nil"/>
            </w:tcBorders>
          </w:tcPr>
          <w:p w14:paraId="1AA8D8F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top w:val="nil"/>
            </w:tcBorders>
          </w:tcPr>
          <w:p w14:paraId="5A98C210"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3159D873"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top w:val="nil"/>
            </w:tcBorders>
          </w:tcPr>
          <w:p w14:paraId="5ED1782F"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24FC9D0F"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top w:val="nil"/>
            </w:tcBorders>
          </w:tcPr>
          <w:p w14:paraId="0A221734"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top w:val="nil"/>
            </w:tcBorders>
          </w:tcPr>
          <w:p w14:paraId="58E0D5B2"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4472E328"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0681590A"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002CA318" w14:textId="77777777" w:rsidTr="001C6443">
        <w:tc>
          <w:tcPr>
            <w:tcW w:w="360" w:type="dxa"/>
            <w:tcBorders>
              <w:top w:val="nil"/>
              <w:bottom w:val="nil"/>
              <w:right w:val="nil"/>
            </w:tcBorders>
          </w:tcPr>
          <w:p w14:paraId="0D515D5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bottom w:val="nil"/>
            </w:tcBorders>
          </w:tcPr>
          <w:p w14:paraId="05776A9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Does the school ensure that there is a safe and efficient system for the custody and </w:t>
            </w:r>
            <w:r w:rsidRPr="002F3B57">
              <w:rPr>
                <w:rFonts w:ascii="Times New Roman" w:eastAsia="Times New Roman" w:hAnsi="Times New Roman" w:cs="Times New Roman"/>
                <w:sz w:val="24"/>
                <w:szCs w:val="24"/>
              </w:rPr>
              <w:lastRenderedPageBreak/>
              <w:t>control of voluntary funds under the control of the Governing Body?</w:t>
            </w:r>
          </w:p>
        </w:tc>
        <w:tc>
          <w:tcPr>
            <w:tcW w:w="1188" w:type="dxa"/>
            <w:tcBorders>
              <w:bottom w:val="nil"/>
            </w:tcBorders>
          </w:tcPr>
          <w:p w14:paraId="5141DADB" w14:textId="77777777" w:rsidR="002F3B57" w:rsidRPr="002F3B57" w:rsidRDefault="004C718C" w:rsidP="002F3B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sym w:font="Wingdings" w:char="F0FC"/>
            </w:r>
          </w:p>
        </w:tc>
        <w:tc>
          <w:tcPr>
            <w:tcW w:w="1320" w:type="dxa"/>
            <w:tcBorders>
              <w:bottom w:val="nil"/>
            </w:tcBorders>
          </w:tcPr>
          <w:p w14:paraId="6675EAE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bottom w:val="nil"/>
            </w:tcBorders>
          </w:tcPr>
          <w:p w14:paraId="54C0CC7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bottom w:val="nil"/>
            </w:tcBorders>
          </w:tcPr>
          <w:p w14:paraId="0370244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B71E793" w14:textId="77777777" w:rsidTr="001C6443">
        <w:tc>
          <w:tcPr>
            <w:tcW w:w="360" w:type="dxa"/>
            <w:tcBorders>
              <w:top w:val="nil"/>
              <w:bottom w:val="nil"/>
              <w:right w:val="nil"/>
            </w:tcBorders>
          </w:tcPr>
          <w:p w14:paraId="4B79876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6</w:t>
            </w:r>
          </w:p>
        </w:tc>
        <w:tc>
          <w:tcPr>
            <w:tcW w:w="4320" w:type="dxa"/>
            <w:tcBorders>
              <w:top w:val="nil"/>
              <w:left w:val="nil"/>
              <w:bottom w:val="nil"/>
              <w:right w:val="nil"/>
            </w:tcBorders>
          </w:tcPr>
          <w:p w14:paraId="104BDF9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u w:val="single"/>
              </w:rPr>
              <w:t>Voluntary Funds</w:t>
            </w:r>
            <w:r w:rsidRPr="002F3B57">
              <w:rPr>
                <w:rFonts w:ascii="Times New Roman" w:eastAsia="Times New Roman" w:hAnsi="Times New Roman" w:cs="Times New Roman"/>
                <w:sz w:val="24"/>
                <w:szCs w:val="24"/>
              </w:rPr>
              <w:t xml:space="preserve"> (Continued)</w:t>
            </w:r>
          </w:p>
        </w:tc>
        <w:tc>
          <w:tcPr>
            <w:tcW w:w="1188" w:type="dxa"/>
            <w:tcBorders>
              <w:top w:val="nil"/>
              <w:left w:val="nil"/>
              <w:bottom w:val="nil"/>
              <w:right w:val="nil"/>
            </w:tcBorders>
          </w:tcPr>
          <w:p w14:paraId="49CDB165"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320" w:type="dxa"/>
            <w:tcBorders>
              <w:top w:val="nil"/>
              <w:left w:val="nil"/>
              <w:bottom w:val="nil"/>
              <w:right w:val="nil"/>
            </w:tcBorders>
          </w:tcPr>
          <w:p w14:paraId="731B4E19"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560" w:type="dxa"/>
            <w:tcBorders>
              <w:top w:val="nil"/>
              <w:left w:val="nil"/>
              <w:bottom w:val="nil"/>
              <w:right w:val="nil"/>
            </w:tcBorders>
          </w:tcPr>
          <w:p w14:paraId="79901030"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200" w:type="dxa"/>
            <w:tcBorders>
              <w:top w:val="nil"/>
              <w:left w:val="nil"/>
              <w:bottom w:val="nil"/>
            </w:tcBorders>
          </w:tcPr>
          <w:p w14:paraId="26C9EC10"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p>
        </w:tc>
      </w:tr>
      <w:tr w:rsidR="002F3B57" w:rsidRPr="002F3B57" w14:paraId="03D07397" w14:textId="77777777" w:rsidTr="001C6443">
        <w:tc>
          <w:tcPr>
            <w:tcW w:w="360" w:type="dxa"/>
            <w:tcBorders>
              <w:top w:val="nil"/>
              <w:bottom w:val="nil"/>
              <w:right w:val="nil"/>
            </w:tcBorders>
          </w:tcPr>
          <w:p w14:paraId="4BCDAA0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nil"/>
              <w:left w:val="nil"/>
            </w:tcBorders>
          </w:tcPr>
          <w:p w14:paraId="2BFF934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top w:val="nil"/>
            </w:tcBorders>
          </w:tcPr>
          <w:p w14:paraId="06C2A786"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74A17C25"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top w:val="nil"/>
            </w:tcBorders>
          </w:tcPr>
          <w:p w14:paraId="722487A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7E76224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top w:val="nil"/>
            </w:tcBorders>
          </w:tcPr>
          <w:p w14:paraId="150F1388"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top w:val="nil"/>
            </w:tcBorders>
          </w:tcPr>
          <w:p w14:paraId="7E6D125B"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396637FA"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217E42AC"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678439F8" w14:textId="77777777" w:rsidTr="001C6443">
        <w:tc>
          <w:tcPr>
            <w:tcW w:w="360" w:type="dxa"/>
            <w:tcBorders>
              <w:top w:val="nil"/>
              <w:bottom w:val="nil"/>
              <w:right w:val="nil"/>
            </w:tcBorders>
          </w:tcPr>
          <w:p w14:paraId="6EEF16A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nil"/>
              <w:left w:val="nil"/>
              <w:bottom w:val="nil"/>
              <w:right w:val="nil"/>
            </w:tcBorders>
          </w:tcPr>
          <w:p w14:paraId="6546259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These would include:</w:t>
            </w:r>
          </w:p>
        </w:tc>
        <w:tc>
          <w:tcPr>
            <w:tcW w:w="1188" w:type="dxa"/>
            <w:tcBorders>
              <w:top w:val="nil"/>
              <w:left w:val="nil"/>
              <w:bottom w:val="nil"/>
              <w:right w:val="nil"/>
            </w:tcBorders>
          </w:tcPr>
          <w:p w14:paraId="4F1C1E6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320" w:type="dxa"/>
            <w:tcBorders>
              <w:top w:val="nil"/>
              <w:left w:val="nil"/>
              <w:bottom w:val="nil"/>
              <w:right w:val="nil"/>
            </w:tcBorders>
          </w:tcPr>
          <w:p w14:paraId="04C6BFB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nil"/>
              <w:left w:val="nil"/>
              <w:bottom w:val="nil"/>
              <w:right w:val="nil"/>
            </w:tcBorders>
          </w:tcPr>
          <w:p w14:paraId="57B4A93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nil"/>
              <w:left w:val="nil"/>
              <w:bottom w:val="nil"/>
            </w:tcBorders>
          </w:tcPr>
          <w:p w14:paraId="48CC7A7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1FB8A0C4" w14:textId="77777777" w:rsidTr="001C6443">
        <w:tc>
          <w:tcPr>
            <w:tcW w:w="360" w:type="dxa"/>
            <w:tcBorders>
              <w:top w:val="nil"/>
              <w:bottom w:val="nil"/>
              <w:right w:val="nil"/>
            </w:tcBorders>
          </w:tcPr>
          <w:p w14:paraId="56B0C52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nil"/>
              <w:left w:val="nil"/>
              <w:bottom w:val="nil"/>
            </w:tcBorders>
          </w:tcPr>
          <w:p w14:paraId="5688056A"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The appointment of a treasurer and independent auditor.</w:t>
            </w:r>
          </w:p>
        </w:tc>
        <w:tc>
          <w:tcPr>
            <w:tcW w:w="1188" w:type="dxa"/>
            <w:tcBorders>
              <w:top w:val="nil"/>
              <w:bottom w:val="nil"/>
            </w:tcBorders>
          </w:tcPr>
          <w:p w14:paraId="3B449FB4" w14:textId="77777777" w:rsidR="002F3B57"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nil"/>
              <w:bottom w:val="nil"/>
            </w:tcBorders>
          </w:tcPr>
          <w:p w14:paraId="52AFA15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nil"/>
              <w:bottom w:val="nil"/>
            </w:tcBorders>
          </w:tcPr>
          <w:p w14:paraId="36CC93F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nil"/>
              <w:bottom w:val="nil"/>
            </w:tcBorders>
          </w:tcPr>
          <w:p w14:paraId="6155480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8BC3DD6" w14:textId="77777777" w:rsidTr="001C6443">
        <w:tc>
          <w:tcPr>
            <w:tcW w:w="360" w:type="dxa"/>
            <w:tcBorders>
              <w:top w:val="nil"/>
              <w:bottom w:val="nil"/>
              <w:right w:val="nil"/>
            </w:tcBorders>
          </w:tcPr>
          <w:p w14:paraId="08FC347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4E760BC7"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Accounting procedures which reflect the standards for accounting for public funds.</w:t>
            </w:r>
          </w:p>
        </w:tc>
        <w:tc>
          <w:tcPr>
            <w:tcW w:w="1188" w:type="dxa"/>
          </w:tcPr>
          <w:p w14:paraId="21AEBADE"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4743ADDD"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0A71E19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4DE8EDD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7BF95EF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C7CE85A" w14:textId="77777777" w:rsidTr="001C6443">
        <w:tc>
          <w:tcPr>
            <w:tcW w:w="360" w:type="dxa"/>
            <w:tcBorders>
              <w:top w:val="nil"/>
              <w:bottom w:val="nil"/>
              <w:right w:val="nil"/>
            </w:tcBorders>
          </w:tcPr>
          <w:p w14:paraId="589CFF0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19EF8F0D"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Receipts are issued for any donations or income entering the voluntary fund.</w:t>
            </w:r>
          </w:p>
        </w:tc>
        <w:tc>
          <w:tcPr>
            <w:tcW w:w="1188" w:type="dxa"/>
          </w:tcPr>
          <w:p w14:paraId="164F965B"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0647D01E"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0C07C51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212029E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69F3EE4F"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4E0A4EC6"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16</w:t>
            </w:r>
          </w:p>
        </w:tc>
      </w:tr>
      <w:tr w:rsidR="002F3B57" w:rsidRPr="002F3B57" w14:paraId="6AF3AB65" w14:textId="77777777" w:rsidTr="001C6443">
        <w:tc>
          <w:tcPr>
            <w:tcW w:w="360" w:type="dxa"/>
            <w:tcBorders>
              <w:top w:val="nil"/>
              <w:bottom w:val="nil"/>
              <w:right w:val="nil"/>
            </w:tcBorders>
          </w:tcPr>
          <w:p w14:paraId="5EEAD08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714E0954"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Regular reconciliations between accounting records and bank statements are undertaken and independently reviewed.</w:t>
            </w:r>
          </w:p>
        </w:tc>
        <w:tc>
          <w:tcPr>
            <w:tcW w:w="1188" w:type="dxa"/>
          </w:tcPr>
          <w:p w14:paraId="59C8D041"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07EA2775" w14:textId="77777777" w:rsidR="00D96365" w:rsidRDefault="00D96365" w:rsidP="00D96365">
            <w:pPr>
              <w:spacing w:after="0" w:line="240" w:lineRule="auto"/>
              <w:jc w:val="center"/>
              <w:rPr>
                <w:rFonts w:ascii="Times New Roman" w:eastAsia="Times New Roman" w:hAnsi="Times New Roman" w:cs="Times New Roman"/>
                <w:sz w:val="24"/>
                <w:szCs w:val="24"/>
              </w:rPr>
            </w:pPr>
          </w:p>
          <w:p w14:paraId="3CF85ED0"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1F5A2AF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612EA0D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54DE306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17ADE2E1" w14:textId="77777777" w:rsidTr="001C6443">
        <w:tc>
          <w:tcPr>
            <w:tcW w:w="360" w:type="dxa"/>
            <w:tcBorders>
              <w:top w:val="nil"/>
              <w:bottom w:val="nil"/>
              <w:right w:val="nil"/>
            </w:tcBorders>
          </w:tcPr>
          <w:p w14:paraId="2103229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10523600"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An annual audit of the accounts by an appropriate auditor.</w:t>
            </w:r>
          </w:p>
        </w:tc>
        <w:tc>
          <w:tcPr>
            <w:tcW w:w="1188" w:type="dxa"/>
          </w:tcPr>
          <w:p w14:paraId="3CEE5440"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1E22E236"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3B4CE59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1011BA7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132C09F5"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1B86A67E"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17</w:t>
            </w:r>
          </w:p>
        </w:tc>
      </w:tr>
      <w:tr w:rsidR="002F3B57" w:rsidRPr="002F3B57" w14:paraId="6052813E" w14:textId="77777777" w:rsidTr="001C6443">
        <w:tc>
          <w:tcPr>
            <w:tcW w:w="360" w:type="dxa"/>
            <w:tcBorders>
              <w:top w:val="nil"/>
              <w:bottom w:val="nil"/>
              <w:right w:val="nil"/>
            </w:tcBorders>
          </w:tcPr>
          <w:p w14:paraId="04E5809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738228AB"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Two signatures on cheques.</w:t>
            </w:r>
          </w:p>
        </w:tc>
        <w:tc>
          <w:tcPr>
            <w:tcW w:w="1188" w:type="dxa"/>
          </w:tcPr>
          <w:p w14:paraId="635F1AD6"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5295612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47BDE89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5B90E29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695C201" w14:textId="77777777" w:rsidTr="001C6443">
        <w:tc>
          <w:tcPr>
            <w:tcW w:w="360" w:type="dxa"/>
            <w:tcBorders>
              <w:top w:val="nil"/>
              <w:bottom w:val="nil"/>
              <w:right w:val="nil"/>
            </w:tcBorders>
          </w:tcPr>
          <w:p w14:paraId="58350A0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05CF8F76"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The submission of annual accounts and a report thereon to the Governing Body.</w:t>
            </w:r>
          </w:p>
        </w:tc>
        <w:tc>
          <w:tcPr>
            <w:tcW w:w="1188" w:type="dxa"/>
          </w:tcPr>
          <w:p w14:paraId="06BF4337"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728241EF"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0A286D6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4BFAD55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70D6AC1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41E60AE8" w14:textId="77777777" w:rsidTr="001C6443">
        <w:tc>
          <w:tcPr>
            <w:tcW w:w="360" w:type="dxa"/>
            <w:tcBorders>
              <w:top w:val="nil"/>
              <w:bottom w:val="nil"/>
              <w:right w:val="nil"/>
            </w:tcBorders>
          </w:tcPr>
          <w:p w14:paraId="6A4088B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48CA958C"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Copying the audited accounts to the LEA.</w:t>
            </w:r>
          </w:p>
        </w:tc>
        <w:tc>
          <w:tcPr>
            <w:tcW w:w="1188" w:type="dxa"/>
          </w:tcPr>
          <w:p w14:paraId="1ED8025D" w14:textId="77777777" w:rsid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p w14:paraId="5FDF6FD7"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p>
        </w:tc>
        <w:tc>
          <w:tcPr>
            <w:tcW w:w="1320" w:type="dxa"/>
          </w:tcPr>
          <w:p w14:paraId="19D284F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3C42D25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6A8D183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33E7A2CD" w14:textId="77777777" w:rsidTr="001C6443">
        <w:tc>
          <w:tcPr>
            <w:tcW w:w="360" w:type="dxa"/>
            <w:tcBorders>
              <w:top w:val="nil"/>
              <w:bottom w:val="nil"/>
              <w:right w:val="nil"/>
            </w:tcBorders>
          </w:tcPr>
          <w:p w14:paraId="313D50D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1852BA19"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The immediate reporting of any suspected irregularities to the LEA auditors.</w:t>
            </w:r>
          </w:p>
        </w:tc>
        <w:tc>
          <w:tcPr>
            <w:tcW w:w="1188" w:type="dxa"/>
          </w:tcPr>
          <w:p w14:paraId="38BA05D5"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537E916C"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399DBC4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734D5DD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7A15DDB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CF523C9" w14:textId="77777777" w:rsidTr="001C6443">
        <w:tc>
          <w:tcPr>
            <w:tcW w:w="360" w:type="dxa"/>
            <w:tcBorders>
              <w:top w:val="nil"/>
              <w:bottom w:val="nil"/>
              <w:right w:val="nil"/>
            </w:tcBorders>
          </w:tcPr>
          <w:p w14:paraId="585D6CE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132809B4"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Establishing adequate insurance arrangements.</w:t>
            </w:r>
          </w:p>
        </w:tc>
        <w:tc>
          <w:tcPr>
            <w:tcW w:w="1188" w:type="dxa"/>
          </w:tcPr>
          <w:p w14:paraId="0208F6D1"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2CF15AC9"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4234A6F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78F6295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169C159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3FCBD1D8" w14:textId="77777777" w:rsidTr="001C6443">
        <w:tc>
          <w:tcPr>
            <w:tcW w:w="360" w:type="dxa"/>
            <w:tcBorders>
              <w:top w:val="nil"/>
              <w:bottom w:val="nil"/>
              <w:right w:val="nil"/>
            </w:tcBorders>
          </w:tcPr>
          <w:p w14:paraId="636ABF5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113C61FA" w14:textId="77777777" w:rsidR="002F3B57" w:rsidRPr="002F3B57" w:rsidRDefault="002F3B57" w:rsidP="002F3B57">
            <w:pPr>
              <w:numPr>
                <w:ilvl w:val="0"/>
                <w:numId w:val="7"/>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Proper separation of voluntary funds and related records from official school funds.</w:t>
            </w:r>
          </w:p>
        </w:tc>
        <w:tc>
          <w:tcPr>
            <w:tcW w:w="1188" w:type="dxa"/>
          </w:tcPr>
          <w:p w14:paraId="54876BB7"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6A3C38A6"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23562B1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3BC01C0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5400DA8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4511E859" w14:textId="77777777" w:rsidTr="001C6443">
        <w:tc>
          <w:tcPr>
            <w:tcW w:w="360" w:type="dxa"/>
            <w:tcBorders>
              <w:top w:val="nil"/>
              <w:bottom w:val="nil"/>
              <w:right w:val="nil"/>
            </w:tcBorders>
          </w:tcPr>
          <w:p w14:paraId="093E27C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3088F51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Have the school arranged for all private funds to have a separate written constitution?</w:t>
            </w:r>
          </w:p>
        </w:tc>
        <w:tc>
          <w:tcPr>
            <w:tcW w:w="1188" w:type="dxa"/>
          </w:tcPr>
          <w:p w14:paraId="112FD14C"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727D04D5"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412F505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4F2B230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44ECA20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3E8C59B4" w14:textId="77777777" w:rsidTr="001C6443">
        <w:tc>
          <w:tcPr>
            <w:tcW w:w="360" w:type="dxa"/>
            <w:tcBorders>
              <w:top w:val="nil"/>
              <w:bottom w:val="nil"/>
              <w:right w:val="nil"/>
            </w:tcBorders>
          </w:tcPr>
          <w:p w14:paraId="5B0B826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6397CFF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relevant voluntary funds registered with the Charity Commission?</w:t>
            </w:r>
          </w:p>
        </w:tc>
        <w:tc>
          <w:tcPr>
            <w:tcW w:w="1188" w:type="dxa"/>
          </w:tcPr>
          <w:p w14:paraId="52110E71" w14:textId="77777777" w:rsidR="002F3B57" w:rsidRPr="002F3B57" w:rsidRDefault="00D96365" w:rsidP="00D96365">
            <w:pPr>
              <w:spacing w:after="0" w:line="240" w:lineRule="auto"/>
              <w:rPr>
                <w:rFonts w:ascii="Times New Roman" w:eastAsia="Times New Roman" w:hAnsi="Times New Roman" w:cs="Times New Roman"/>
                <w:b/>
                <w:i/>
                <w:sz w:val="23"/>
                <w:szCs w:val="23"/>
              </w:rPr>
            </w:pPr>
            <w:r w:rsidRPr="00D96365">
              <w:rPr>
                <w:rFonts w:ascii="Times New Roman" w:eastAsia="Times New Roman" w:hAnsi="Times New Roman" w:cs="Times New Roman"/>
                <w:b/>
                <w:i/>
                <w:sz w:val="23"/>
                <w:szCs w:val="23"/>
              </w:rPr>
              <w:t>Not registered</w:t>
            </w:r>
            <w:r>
              <w:rPr>
                <w:rFonts w:ascii="Times New Roman" w:eastAsia="Times New Roman" w:hAnsi="Times New Roman" w:cs="Times New Roman"/>
                <w:b/>
                <w:i/>
                <w:sz w:val="23"/>
                <w:szCs w:val="23"/>
              </w:rPr>
              <w:t xml:space="preserve"> as we don’t qualify</w:t>
            </w:r>
          </w:p>
        </w:tc>
        <w:tc>
          <w:tcPr>
            <w:tcW w:w="1320" w:type="dxa"/>
          </w:tcPr>
          <w:p w14:paraId="7363E03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599E602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2BDC53E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295A277B" w14:textId="77777777" w:rsidR="002F3B57" w:rsidRPr="002F3B57" w:rsidRDefault="002F3B57" w:rsidP="002F3B57">
      <w:pPr>
        <w:spacing w:after="0" w:line="240" w:lineRule="auto"/>
        <w:ind w:left="360" w:hanging="360"/>
        <w:jc w:val="both"/>
        <w:rPr>
          <w:rFonts w:ascii="Times New Roman" w:eastAsia="Times New Roman" w:hAnsi="Times New Roman" w:cs="Times New Roman"/>
          <w:sz w:val="24"/>
          <w:szCs w:val="24"/>
        </w:rPr>
      </w:pPr>
    </w:p>
    <w:p w14:paraId="02A97267" w14:textId="77777777" w:rsidR="002F3B57" w:rsidRPr="002F3B57" w:rsidRDefault="002F3B57" w:rsidP="002F3B57">
      <w:pPr>
        <w:numPr>
          <w:ilvl w:val="0"/>
          <w:numId w:val="19"/>
        </w:num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u w:val="single"/>
        </w:rPr>
        <w:t>Assets and Security</w:t>
      </w:r>
    </w:p>
    <w:p w14:paraId="39968F4B" w14:textId="77777777" w:rsidR="002F3B57" w:rsidRPr="002F3B57" w:rsidRDefault="002F3B57" w:rsidP="002F3B57">
      <w:pPr>
        <w:spacing w:after="0" w:line="240" w:lineRule="auto"/>
        <w:ind w:firstLine="360"/>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t xml:space="preserve">a)   </w:t>
      </w:r>
      <w:r w:rsidRPr="002F3B57">
        <w:rPr>
          <w:rFonts w:ascii="Times New Roman" w:eastAsia="Times New Roman" w:hAnsi="Times New Roman" w:cs="Times New Roman"/>
          <w:sz w:val="24"/>
          <w:szCs w:val="24"/>
          <w:u w:val="single"/>
        </w:rPr>
        <w:t>Assets</w:t>
      </w:r>
    </w:p>
    <w:p w14:paraId="6003FABA" w14:textId="77777777" w:rsidR="002F3B57" w:rsidRPr="002F3B57" w:rsidRDefault="002F3B57" w:rsidP="002F3B57">
      <w:pPr>
        <w:spacing w:after="0" w:line="240" w:lineRule="auto"/>
        <w:ind w:left="36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Stocks, stores and other assets should be recorded and adequately safeguarded against loss</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58A0E960" w14:textId="77777777" w:rsidTr="001C6443">
        <w:tc>
          <w:tcPr>
            <w:tcW w:w="360" w:type="dxa"/>
          </w:tcPr>
          <w:p w14:paraId="13B6912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5DEC62D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509960E5"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27271C44"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227425D6"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5CDC4102"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08B6C165"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66260719"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5BEB27E4"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67663F8D"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531B8D03" w14:textId="77777777" w:rsidTr="001C6443">
        <w:tc>
          <w:tcPr>
            <w:tcW w:w="360" w:type="dxa"/>
          </w:tcPr>
          <w:p w14:paraId="3025E9F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398D2CE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Does the Headteacher take responsibility for the safe custody, insurance and control </w:t>
            </w:r>
            <w:r w:rsidRPr="002F3B57">
              <w:rPr>
                <w:rFonts w:ascii="Times New Roman" w:eastAsia="Times New Roman" w:hAnsi="Times New Roman" w:cs="Times New Roman"/>
                <w:sz w:val="24"/>
                <w:szCs w:val="24"/>
              </w:rPr>
              <w:lastRenderedPageBreak/>
              <w:t>of cash and other property belonging to the school?</w:t>
            </w:r>
          </w:p>
        </w:tc>
        <w:tc>
          <w:tcPr>
            <w:tcW w:w="1188" w:type="dxa"/>
            <w:tcBorders>
              <w:top w:val="single" w:sz="6" w:space="0" w:color="auto"/>
              <w:left w:val="single" w:sz="6" w:space="0" w:color="auto"/>
              <w:bottom w:val="single" w:sz="6" w:space="0" w:color="auto"/>
              <w:right w:val="single" w:sz="6" w:space="0" w:color="auto"/>
            </w:tcBorders>
          </w:tcPr>
          <w:p w14:paraId="78016087"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67E1127A" w14:textId="77777777" w:rsidR="00D96365" w:rsidRDefault="00D96365" w:rsidP="00D96365">
            <w:pPr>
              <w:spacing w:after="0" w:line="240" w:lineRule="auto"/>
              <w:jc w:val="center"/>
              <w:rPr>
                <w:rFonts w:ascii="Times New Roman" w:eastAsia="Times New Roman" w:hAnsi="Times New Roman" w:cs="Times New Roman"/>
                <w:sz w:val="24"/>
                <w:szCs w:val="24"/>
              </w:rPr>
            </w:pPr>
          </w:p>
          <w:p w14:paraId="408EC0D7"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3F88CED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7E7527E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6F88185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1E00E08B" w14:textId="77777777" w:rsidTr="001C6443">
        <w:tc>
          <w:tcPr>
            <w:tcW w:w="360" w:type="dxa"/>
          </w:tcPr>
          <w:p w14:paraId="62FD953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tcBorders>
          </w:tcPr>
          <w:p w14:paraId="355232C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stocks maintained at reasonable levels and subject to regular physical checks?</w:t>
            </w:r>
          </w:p>
        </w:tc>
        <w:tc>
          <w:tcPr>
            <w:tcW w:w="1188" w:type="dxa"/>
            <w:tcBorders>
              <w:top w:val="single" w:sz="6" w:space="0" w:color="auto"/>
              <w:left w:val="single" w:sz="6" w:space="0" w:color="auto"/>
              <w:right w:val="single" w:sz="6" w:space="0" w:color="auto"/>
            </w:tcBorders>
          </w:tcPr>
          <w:p w14:paraId="2D71CC70"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01BCB29E"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right w:val="single" w:sz="6" w:space="0" w:color="auto"/>
            </w:tcBorders>
          </w:tcPr>
          <w:p w14:paraId="3F1D074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right w:val="single" w:sz="6" w:space="0" w:color="auto"/>
            </w:tcBorders>
          </w:tcPr>
          <w:p w14:paraId="57AD0B4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tcBorders>
          </w:tcPr>
          <w:p w14:paraId="2495B30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22B2EA4C" w14:textId="77777777" w:rsidR="002F3B57" w:rsidDel="005A0667" w:rsidRDefault="002F3B57" w:rsidP="002F3B57">
      <w:pPr>
        <w:spacing w:after="0" w:line="240" w:lineRule="auto"/>
        <w:jc w:val="both"/>
        <w:rPr>
          <w:del w:id="7" w:author="Milburn, Maureen" w:date="2023-06-13T08:48:00Z"/>
          <w:rFonts w:ascii="Times New Roman" w:eastAsia="Times New Roman" w:hAnsi="Times New Roman" w:cs="Times New Roman"/>
          <w:sz w:val="24"/>
          <w:szCs w:val="24"/>
        </w:rPr>
      </w:pPr>
    </w:p>
    <w:p w14:paraId="44D3291F" w14:textId="77777777" w:rsidR="00A92DF5" w:rsidDel="005A0667" w:rsidRDefault="00A92DF5" w:rsidP="002F3B57">
      <w:pPr>
        <w:spacing w:after="0" w:line="240" w:lineRule="auto"/>
        <w:jc w:val="both"/>
        <w:rPr>
          <w:del w:id="8" w:author="Milburn, Maureen" w:date="2023-06-13T08:48:00Z"/>
          <w:rFonts w:ascii="Times New Roman" w:eastAsia="Times New Roman" w:hAnsi="Times New Roman" w:cs="Times New Roman"/>
          <w:sz w:val="24"/>
          <w:szCs w:val="24"/>
        </w:rPr>
      </w:pPr>
    </w:p>
    <w:p w14:paraId="2A016F31" w14:textId="1413792E" w:rsidR="005A0667" w:rsidRDefault="005A0667">
      <w:pPr>
        <w:rPr>
          <w:ins w:id="9" w:author="Milburn, Maureen" w:date="2023-06-13T08:48:00Z"/>
          <w:rFonts w:ascii="Times New Roman" w:eastAsia="Times New Roman" w:hAnsi="Times New Roman" w:cs="Times New Roman"/>
          <w:sz w:val="24"/>
          <w:szCs w:val="24"/>
        </w:rPr>
      </w:pPr>
    </w:p>
    <w:p w14:paraId="4A1C8D09" w14:textId="445B7C5E" w:rsidR="005A0667" w:rsidRDefault="005A0667" w:rsidP="005A0667">
      <w:pPr>
        <w:rPr>
          <w:ins w:id="10" w:author="Milburn, Maureen" w:date="2023-06-13T08:48:00Z"/>
          <w:rFonts w:ascii="Times New Roman" w:eastAsia="Times New Roman" w:hAnsi="Times New Roman" w:cs="Times New Roman"/>
          <w:sz w:val="24"/>
          <w:szCs w:val="24"/>
        </w:rPr>
      </w:pPr>
    </w:p>
    <w:p w14:paraId="04BF03C9" w14:textId="77777777" w:rsidR="006D5A41" w:rsidRDefault="006D5A41">
      <w:pPr>
        <w:rPr>
          <w:rFonts w:ascii="Times New Roman" w:eastAsia="Times New Roman" w:hAnsi="Times New Roman" w:cs="Times New Roman"/>
          <w:sz w:val="24"/>
          <w:szCs w:val="24"/>
        </w:rPr>
        <w:sectPr w:rsidR="006D5A41">
          <w:pgSz w:w="11906" w:h="16838" w:code="9"/>
          <w:pgMar w:top="1080" w:right="1440" w:bottom="720" w:left="1440" w:header="720" w:footer="720" w:gutter="0"/>
          <w:cols w:space="708"/>
          <w:docGrid w:linePitch="326"/>
        </w:sectPr>
        <w:pPrChange w:id="11" w:author="Milburn, Maureen" w:date="2023-06-13T08:48:00Z">
          <w:pPr>
            <w:spacing w:after="0" w:line="240" w:lineRule="auto"/>
            <w:jc w:val="both"/>
          </w:pPr>
        </w:pPrChange>
      </w:pP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5CAC76E7" w14:textId="77777777" w:rsidTr="001C6443">
        <w:tc>
          <w:tcPr>
            <w:tcW w:w="360" w:type="dxa"/>
          </w:tcPr>
          <w:p w14:paraId="0D5F01C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lastRenderedPageBreak/>
              <w:t>7</w:t>
            </w:r>
          </w:p>
        </w:tc>
        <w:tc>
          <w:tcPr>
            <w:tcW w:w="4320" w:type="dxa"/>
          </w:tcPr>
          <w:p w14:paraId="10D2F48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a)  </w:t>
            </w:r>
            <w:proofErr w:type="gramStart"/>
            <w:r w:rsidRPr="002F3B57">
              <w:rPr>
                <w:rFonts w:ascii="Times New Roman" w:eastAsia="Times New Roman" w:hAnsi="Times New Roman" w:cs="Times New Roman"/>
                <w:sz w:val="24"/>
                <w:szCs w:val="24"/>
                <w:u w:val="single"/>
              </w:rPr>
              <w:t>Assets</w:t>
            </w:r>
            <w:r w:rsidRPr="002F3B57">
              <w:rPr>
                <w:rFonts w:ascii="Times New Roman" w:eastAsia="Times New Roman" w:hAnsi="Times New Roman" w:cs="Times New Roman"/>
                <w:sz w:val="24"/>
                <w:szCs w:val="24"/>
              </w:rPr>
              <w:t xml:space="preserve">  Continued</w:t>
            </w:r>
            <w:proofErr w:type="gramEnd"/>
          </w:p>
        </w:tc>
        <w:tc>
          <w:tcPr>
            <w:tcW w:w="1188" w:type="dxa"/>
            <w:tcBorders>
              <w:left w:val="single" w:sz="6" w:space="0" w:color="auto"/>
              <w:right w:val="single" w:sz="6" w:space="0" w:color="auto"/>
            </w:tcBorders>
          </w:tcPr>
          <w:p w14:paraId="07FA8C80"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320" w:type="dxa"/>
            <w:tcBorders>
              <w:left w:val="single" w:sz="6" w:space="0" w:color="auto"/>
              <w:right w:val="single" w:sz="6" w:space="0" w:color="auto"/>
            </w:tcBorders>
          </w:tcPr>
          <w:p w14:paraId="31ECAE3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560" w:type="dxa"/>
            <w:tcBorders>
              <w:left w:val="single" w:sz="6" w:space="0" w:color="auto"/>
              <w:right w:val="single" w:sz="6" w:space="0" w:color="auto"/>
            </w:tcBorders>
          </w:tcPr>
          <w:p w14:paraId="5FE54CA6"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tc>
        <w:tc>
          <w:tcPr>
            <w:tcW w:w="1200" w:type="dxa"/>
            <w:tcBorders>
              <w:left w:val="single" w:sz="6" w:space="0" w:color="auto"/>
            </w:tcBorders>
          </w:tcPr>
          <w:p w14:paraId="7ABA6B1F"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p>
        </w:tc>
      </w:tr>
      <w:tr w:rsidR="002F3B57" w:rsidRPr="002F3B57" w14:paraId="637B6B69" w14:textId="77777777" w:rsidTr="001C6443">
        <w:tc>
          <w:tcPr>
            <w:tcW w:w="360" w:type="dxa"/>
          </w:tcPr>
          <w:p w14:paraId="5F5A527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271A4AD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36B5E901"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7BB8AF77"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77305BD7"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154051CD"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5F8EE157"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0767A578"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2E439E6C"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7321670E"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136A0D12" w14:textId="77777777" w:rsidTr="001C6443">
        <w:tc>
          <w:tcPr>
            <w:tcW w:w="360" w:type="dxa"/>
            <w:tcBorders>
              <w:bottom w:val="single" w:sz="4" w:space="0" w:color="auto"/>
            </w:tcBorders>
          </w:tcPr>
          <w:p w14:paraId="10D4879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4" w:space="0" w:color="auto"/>
            </w:tcBorders>
          </w:tcPr>
          <w:p w14:paraId="4461992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inventories maintained, checked and discrepancies investigated in accordance with LEA advice?</w:t>
            </w:r>
          </w:p>
        </w:tc>
        <w:tc>
          <w:tcPr>
            <w:tcW w:w="1188" w:type="dxa"/>
            <w:tcBorders>
              <w:top w:val="single" w:sz="6" w:space="0" w:color="auto"/>
              <w:left w:val="single" w:sz="6" w:space="0" w:color="auto"/>
              <w:right w:val="single" w:sz="6" w:space="0" w:color="auto"/>
            </w:tcBorders>
          </w:tcPr>
          <w:p w14:paraId="6F3D079D"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135A16D0"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right w:val="single" w:sz="6" w:space="0" w:color="auto"/>
            </w:tcBorders>
          </w:tcPr>
          <w:p w14:paraId="0229D7F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right w:val="single" w:sz="6" w:space="0" w:color="auto"/>
            </w:tcBorders>
          </w:tcPr>
          <w:p w14:paraId="1A4E231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tcBorders>
          </w:tcPr>
          <w:p w14:paraId="42A55B2A"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5CA72602"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18</w:t>
            </w:r>
          </w:p>
        </w:tc>
      </w:tr>
      <w:tr w:rsidR="002F3B57" w:rsidRPr="002F3B57" w14:paraId="09EC2E5D" w14:textId="77777777" w:rsidTr="001C6443">
        <w:tc>
          <w:tcPr>
            <w:tcW w:w="360" w:type="dxa"/>
          </w:tcPr>
          <w:p w14:paraId="6684260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Pr>
          <w:p w14:paraId="76B4E1F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all portable assets security marked?</w:t>
            </w:r>
          </w:p>
        </w:tc>
        <w:tc>
          <w:tcPr>
            <w:tcW w:w="1188" w:type="dxa"/>
            <w:tcBorders>
              <w:top w:val="single" w:sz="4" w:space="0" w:color="auto"/>
              <w:bottom w:val="single" w:sz="6" w:space="0" w:color="auto"/>
              <w:right w:val="single" w:sz="4" w:space="0" w:color="auto"/>
            </w:tcBorders>
          </w:tcPr>
          <w:p w14:paraId="144DBCBD" w14:textId="77777777" w:rsidR="002F3B57"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4" w:space="0" w:color="auto"/>
              <w:left w:val="nil"/>
              <w:bottom w:val="single" w:sz="6" w:space="0" w:color="auto"/>
              <w:right w:val="single" w:sz="4" w:space="0" w:color="auto"/>
            </w:tcBorders>
          </w:tcPr>
          <w:p w14:paraId="054E69D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4" w:space="0" w:color="auto"/>
              <w:left w:val="nil"/>
              <w:bottom w:val="single" w:sz="6" w:space="0" w:color="auto"/>
              <w:right w:val="single" w:sz="4" w:space="0" w:color="auto"/>
            </w:tcBorders>
          </w:tcPr>
          <w:p w14:paraId="2C3E318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4" w:space="0" w:color="auto"/>
              <w:left w:val="nil"/>
              <w:bottom w:val="single" w:sz="6" w:space="0" w:color="auto"/>
            </w:tcBorders>
          </w:tcPr>
          <w:p w14:paraId="68FE96C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5E987BBD" w14:textId="77777777" w:rsidTr="001C6443">
        <w:tc>
          <w:tcPr>
            <w:tcW w:w="360" w:type="dxa"/>
          </w:tcPr>
          <w:p w14:paraId="44BB4AE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603449D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Is all property taken off school site recorded and signed for?</w:t>
            </w:r>
          </w:p>
        </w:tc>
        <w:tc>
          <w:tcPr>
            <w:tcW w:w="1188" w:type="dxa"/>
            <w:tcBorders>
              <w:left w:val="single" w:sz="6" w:space="0" w:color="auto"/>
              <w:bottom w:val="single" w:sz="6" w:space="0" w:color="auto"/>
              <w:right w:val="single" w:sz="6" w:space="0" w:color="auto"/>
            </w:tcBorders>
          </w:tcPr>
          <w:p w14:paraId="5101AE79"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488F2AFA"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left w:val="single" w:sz="6" w:space="0" w:color="auto"/>
              <w:bottom w:val="single" w:sz="6" w:space="0" w:color="auto"/>
              <w:right w:val="single" w:sz="6" w:space="0" w:color="auto"/>
            </w:tcBorders>
          </w:tcPr>
          <w:p w14:paraId="37709C8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left w:val="single" w:sz="6" w:space="0" w:color="auto"/>
              <w:bottom w:val="single" w:sz="6" w:space="0" w:color="auto"/>
              <w:right w:val="single" w:sz="6" w:space="0" w:color="auto"/>
            </w:tcBorders>
          </w:tcPr>
          <w:p w14:paraId="76329DF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left w:val="single" w:sz="6" w:space="0" w:color="auto"/>
              <w:bottom w:val="single" w:sz="6" w:space="0" w:color="auto"/>
            </w:tcBorders>
          </w:tcPr>
          <w:p w14:paraId="0EE4122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1E95D49B" w14:textId="77777777" w:rsidTr="001C6443">
        <w:tc>
          <w:tcPr>
            <w:tcW w:w="360" w:type="dxa"/>
          </w:tcPr>
          <w:p w14:paraId="1ACFF64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3726C10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 the Governing Body authorise all write-off and disposal of surplus stock and equipment?</w:t>
            </w:r>
          </w:p>
        </w:tc>
        <w:tc>
          <w:tcPr>
            <w:tcW w:w="1188" w:type="dxa"/>
            <w:tcBorders>
              <w:top w:val="single" w:sz="6" w:space="0" w:color="auto"/>
              <w:left w:val="single" w:sz="6" w:space="0" w:color="auto"/>
              <w:bottom w:val="single" w:sz="6" w:space="0" w:color="auto"/>
              <w:right w:val="single" w:sz="6" w:space="0" w:color="auto"/>
            </w:tcBorders>
          </w:tcPr>
          <w:p w14:paraId="64C70F57"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43A45D7D"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13A358E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7C97781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9E76EE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6EA55D77" w14:textId="77777777" w:rsidTr="001C6443">
        <w:tc>
          <w:tcPr>
            <w:tcW w:w="360" w:type="dxa"/>
          </w:tcPr>
          <w:p w14:paraId="750A057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1C817BA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there adequate procedures for the security of safes and keys?</w:t>
            </w:r>
          </w:p>
        </w:tc>
        <w:tc>
          <w:tcPr>
            <w:tcW w:w="1188" w:type="dxa"/>
            <w:tcBorders>
              <w:top w:val="single" w:sz="6" w:space="0" w:color="auto"/>
              <w:left w:val="single" w:sz="6" w:space="0" w:color="auto"/>
              <w:bottom w:val="single" w:sz="6" w:space="0" w:color="auto"/>
              <w:right w:val="single" w:sz="6" w:space="0" w:color="auto"/>
            </w:tcBorders>
          </w:tcPr>
          <w:p w14:paraId="2E729203"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7C5841B9"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60DE3EB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491974C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70A114B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58FF911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5F6E3117" w14:textId="1C197FE7" w:rsidR="002F3B57" w:rsidRPr="002F3B57" w:rsidRDefault="002F3B57" w:rsidP="002F3B57">
      <w:p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t xml:space="preserve">7.  </w:t>
      </w:r>
      <w:r w:rsidRPr="002F3B57">
        <w:rPr>
          <w:rFonts w:ascii="Times New Roman" w:eastAsia="Times New Roman" w:hAnsi="Times New Roman" w:cs="Times New Roman"/>
          <w:sz w:val="24"/>
          <w:szCs w:val="24"/>
          <w:u w:val="single"/>
        </w:rPr>
        <w:t xml:space="preserve">Assets and </w:t>
      </w:r>
      <w:del w:id="12" w:author="Milburn, Maureen" w:date="2023-06-13T08:49:00Z">
        <w:r w:rsidRPr="002F3B57" w:rsidDel="005A0667">
          <w:rPr>
            <w:rFonts w:ascii="Times New Roman" w:eastAsia="Times New Roman" w:hAnsi="Times New Roman" w:cs="Times New Roman"/>
            <w:sz w:val="24"/>
            <w:szCs w:val="24"/>
            <w:u w:val="single"/>
          </w:rPr>
          <w:delText>Seucirity</w:delText>
        </w:r>
      </w:del>
      <w:ins w:id="13" w:author="Milburn, Maureen" w:date="2023-06-13T08:49:00Z">
        <w:r w:rsidR="005A0667" w:rsidRPr="002F3B57">
          <w:rPr>
            <w:rFonts w:ascii="Times New Roman" w:eastAsia="Times New Roman" w:hAnsi="Times New Roman" w:cs="Times New Roman"/>
            <w:sz w:val="24"/>
            <w:szCs w:val="24"/>
            <w:u w:val="single"/>
          </w:rPr>
          <w:t>Security</w:t>
        </w:r>
      </w:ins>
    </w:p>
    <w:p w14:paraId="215E245C" w14:textId="77777777" w:rsidR="002F3B57" w:rsidRPr="002F3B57" w:rsidRDefault="002F3B57" w:rsidP="002F3B57">
      <w:p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t xml:space="preserve">      b)  </w:t>
      </w:r>
      <w:r w:rsidRPr="002F3B57">
        <w:rPr>
          <w:rFonts w:ascii="Times New Roman" w:eastAsia="Times New Roman" w:hAnsi="Times New Roman" w:cs="Times New Roman"/>
          <w:sz w:val="24"/>
          <w:szCs w:val="24"/>
          <w:u w:val="single"/>
        </w:rPr>
        <w:t>Insurance</w:t>
      </w:r>
    </w:p>
    <w:p w14:paraId="33A5B191" w14:textId="77777777" w:rsidR="002F3B57" w:rsidRPr="002F3B57" w:rsidRDefault="002F3B57" w:rsidP="002F3B57">
      <w:pPr>
        <w:spacing w:after="0" w:line="240" w:lineRule="auto"/>
        <w:ind w:left="36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The school should be adequately insured against exposure to risk.</w:t>
      </w:r>
    </w:p>
    <w:tbl>
      <w:tblPr>
        <w:tblW w:w="0" w:type="auto"/>
        <w:tblLayout w:type="fixed"/>
        <w:tblLook w:val="0000" w:firstRow="0" w:lastRow="0" w:firstColumn="0" w:lastColumn="0" w:noHBand="0" w:noVBand="0"/>
      </w:tblPr>
      <w:tblGrid>
        <w:gridCol w:w="360"/>
        <w:gridCol w:w="4320"/>
        <w:gridCol w:w="1188"/>
        <w:gridCol w:w="1320"/>
        <w:gridCol w:w="1560"/>
        <w:gridCol w:w="1200"/>
      </w:tblGrid>
      <w:tr w:rsidR="002F3B57" w:rsidRPr="002F3B57" w14:paraId="100C2AED" w14:textId="77777777" w:rsidTr="001C6443">
        <w:tc>
          <w:tcPr>
            <w:tcW w:w="360" w:type="dxa"/>
          </w:tcPr>
          <w:p w14:paraId="7699E0D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bottom w:val="single" w:sz="6" w:space="0" w:color="auto"/>
            </w:tcBorders>
          </w:tcPr>
          <w:p w14:paraId="085377C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left w:val="single" w:sz="6" w:space="0" w:color="auto"/>
              <w:bottom w:val="single" w:sz="6" w:space="0" w:color="auto"/>
              <w:right w:val="single" w:sz="6" w:space="0" w:color="auto"/>
            </w:tcBorders>
          </w:tcPr>
          <w:p w14:paraId="05275894"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517DD139"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left w:val="single" w:sz="6" w:space="0" w:color="auto"/>
              <w:bottom w:val="single" w:sz="6" w:space="0" w:color="auto"/>
              <w:right w:val="single" w:sz="6" w:space="0" w:color="auto"/>
            </w:tcBorders>
          </w:tcPr>
          <w:p w14:paraId="62D05F08"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6EDAA240"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left w:val="single" w:sz="6" w:space="0" w:color="auto"/>
              <w:bottom w:val="single" w:sz="6" w:space="0" w:color="auto"/>
              <w:right w:val="single" w:sz="6" w:space="0" w:color="auto"/>
            </w:tcBorders>
          </w:tcPr>
          <w:p w14:paraId="548F641D"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left w:val="single" w:sz="6" w:space="0" w:color="auto"/>
              <w:bottom w:val="single" w:sz="6" w:space="0" w:color="auto"/>
            </w:tcBorders>
          </w:tcPr>
          <w:p w14:paraId="1C0097E9"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5DD08448"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236FB8AB"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0CAE9D5C" w14:textId="77777777" w:rsidTr="001C6443">
        <w:tc>
          <w:tcPr>
            <w:tcW w:w="360" w:type="dxa"/>
          </w:tcPr>
          <w:p w14:paraId="3DD77F6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0F4003FD" w14:textId="6C150EA1"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Governing Body review annually in liaison with the LEA</w:t>
            </w:r>
            <w:r w:rsidR="005F0ECF">
              <w:rPr>
                <w:rFonts w:ascii="Times New Roman" w:eastAsia="Times New Roman" w:hAnsi="Times New Roman" w:cs="Times New Roman"/>
                <w:sz w:val="24"/>
                <w:szCs w:val="24"/>
              </w:rPr>
              <w:t xml:space="preserve"> </w:t>
            </w:r>
            <w:r w:rsidRPr="002F3B57">
              <w:rPr>
                <w:rFonts w:ascii="Times New Roman" w:eastAsia="Times New Roman" w:hAnsi="Times New Roman" w:cs="Times New Roman"/>
                <w:sz w:val="24"/>
                <w:szCs w:val="24"/>
              </w:rPr>
              <w:t>the insurance arrangements?</w:t>
            </w:r>
          </w:p>
        </w:tc>
        <w:tc>
          <w:tcPr>
            <w:tcW w:w="1188" w:type="dxa"/>
            <w:tcBorders>
              <w:top w:val="single" w:sz="6" w:space="0" w:color="auto"/>
              <w:left w:val="single" w:sz="6" w:space="0" w:color="auto"/>
              <w:bottom w:val="single" w:sz="6" w:space="0" w:color="auto"/>
              <w:right w:val="single" w:sz="6" w:space="0" w:color="auto"/>
            </w:tcBorders>
          </w:tcPr>
          <w:p w14:paraId="25E5CBC4"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7BC6E349"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180A537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F31D8D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659C38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259116F" w14:textId="77777777" w:rsidTr="001C6443">
        <w:tc>
          <w:tcPr>
            <w:tcW w:w="360" w:type="dxa"/>
          </w:tcPr>
          <w:p w14:paraId="21D7964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66AE1DE7" w14:textId="5692A08B"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Governing Body consider annually whether to cover only risks not insured by the LEA?</w:t>
            </w:r>
          </w:p>
        </w:tc>
        <w:tc>
          <w:tcPr>
            <w:tcW w:w="1188" w:type="dxa"/>
            <w:tcBorders>
              <w:top w:val="single" w:sz="6" w:space="0" w:color="auto"/>
              <w:left w:val="single" w:sz="6" w:space="0" w:color="auto"/>
              <w:bottom w:val="single" w:sz="6" w:space="0" w:color="auto"/>
              <w:right w:val="single" w:sz="6" w:space="0" w:color="auto"/>
            </w:tcBorders>
          </w:tcPr>
          <w:p w14:paraId="40BE1284"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56D9257F"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6380674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50070F7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39E85D8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E609476" w14:textId="77777777" w:rsidTr="001C6443">
        <w:tc>
          <w:tcPr>
            <w:tcW w:w="360" w:type="dxa"/>
          </w:tcPr>
          <w:p w14:paraId="4DFE9FC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3C45321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school notify the Insurance Section of all new risks, which require insurance, e.g. purchase of new vehicles?</w:t>
            </w:r>
          </w:p>
        </w:tc>
        <w:tc>
          <w:tcPr>
            <w:tcW w:w="1188" w:type="dxa"/>
            <w:tcBorders>
              <w:top w:val="single" w:sz="6" w:space="0" w:color="auto"/>
              <w:left w:val="single" w:sz="6" w:space="0" w:color="auto"/>
              <w:bottom w:val="single" w:sz="6" w:space="0" w:color="auto"/>
              <w:right w:val="single" w:sz="6" w:space="0" w:color="auto"/>
            </w:tcBorders>
          </w:tcPr>
          <w:p w14:paraId="459FAC84"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19AA3014"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310326D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60F6BD9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74D3DA0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41736714" w14:textId="77777777" w:rsidTr="001C6443">
        <w:tc>
          <w:tcPr>
            <w:tcW w:w="360" w:type="dxa"/>
          </w:tcPr>
          <w:p w14:paraId="5A2C632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73E5E6B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 school procedures ensure that no indemnity is given to a third party without the written consent of their insurers, the LEA or their agents?</w:t>
            </w:r>
          </w:p>
        </w:tc>
        <w:tc>
          <w:tcPr>
            <w:tcW w:w="1188" w:type="dxa"/>
            <w:tcBorders>
              <w:top w:val="single" w:sz="6" w:space="0" w:color="auto"/>
              <w:left w:val="single" w:sz="6" w:space="0" w:color="auto"/>
              <w:bottom w:val="single" w:sz="6" w:space="0" w:color="auto"/>
              <w:right w:val="single" w:sz="6" w:space="0" w:color="auto"/>
            </w:tcBorders>
          </w:tcPr>
          <w:p w14:paraId="55D05F0E"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35DB8A02"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424A341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33BDF7A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19D2A79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1F15F275" w14:textId="77777777" w:rsidTr="001C6443">
        <w:tc>
          <w:tcPr>
            <w:tcW w:w="360" w:type="dxa"/>
          </w:tcPr>
          <w:p w14:paraId="0346385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37EC45C9" w14:textId="6535A89E"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school have arrangements to inform the LEA of any accidents, losses or other incidents which might give rise to an insurance claim?</w:t>
            </w:r>
          </w:p>
        </w:tc>
        <w:tc>
          <w:tcPr>
            <w:tcW w:w="1188" w:type="dxa"/>
            <w:tcBorders>
              <w:top w:val="single" w:sz="6" w:space="0" w:color="auto"/>
              <w:left w:val="single" w:sz="6" w:space="0" w:color="auto"/>
              <w:bottom w:val="single" w:sz="6" w:space="0" w:color="auto"/>
              <w:right w:val="single" w:sz="6" w:space="0" w:color="auto"/>
            </w:tcBorders>
          </w:tcPr>
          <w:p w14:paraId="7E3E043D"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2C358F4C"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1DC7294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7C8689D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5063C8A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6A12944F" w14:textId="77777777" w:rsidTr="001C6443">
        <w:tc>
          <w:tcPr>
            <w:tcW w:w="360" w:type="dxa"/>
          </w:tcPr>
          <w:p w14:paraId="28033E0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single" w:sz="6" w:space="0" w:color="auto"/>
              <w:bottom w:val="single" w:sz="6" w:space="0" w:color="auto"/>
            </w:tcBorders>
          </w:tcPr>
          <w:p w14:paraId="1F6F965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Does the Governing Body </w:t>
            </w:r>
            <w:proofErr w:type="gramStart"/>
            <w:r w:rsidRPr="002F3B57">
              <w:rPr>
                <w:rFonts w:ascii="Times New Roman" w:eastAsia="Times New Roman" w:hAnsi="Times New Roman" w:cs="Times New Roman"/>
                <w:sz w:val="24"/>
                <w:szCs w:val="24"/>
              </w:rPr>
              <w:t>make arrangements</w:t>
            </w:r>
            <w:proofErr w:type="gramEnd"/>
            <w:r w:rsidRPr="002F3B57">
              <w:rPr>
                <w:rFonts w:ascii="Times New Roman" w:eastAsia="Times New Roman" w:hAnsi="Times New Roman" w:cs="Times New Roman"/>
                <w:sz w:val="24"/>
                <w:szCs w:val="24"/>
              </w:rPr>
              <w:t xml:space="preserve"> with the LEA for insurance for school trips?</w:t>
            </w:r>
          </w:p>
        </w:tc>
        <w:tc>
          <w:tcPr>
            <w:tcW w:w="1188" w:type="dxa"/>
            <w:tcBorders>
              <w:top w:val="single" w:sz="6" w:space="0" w:color="auto"/>
              <w:left w:val="single" w:sz="6" w:space="0" w:color="auto"/>
              <w:bottom w:val="single" w:sz="6" w:space="0" w:color="auto"/>
              <w:right w:val="single" w:sz="6" w:space="0" w:color="auto"/>
            </w:tcBorders>
          </w:tcPr>
          <w:p w14:paraId="16E774DB"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487AA297"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Borders>
              <w:top w:val="single" w:sz="6" w:space="0" w:color="auto"/>
              <w:left w:val="single" w:sz="6" w:space="0" w:color="auto"/>
              <w:bottom w:val="single" w:sz="6" w:space="0" w:color="auto"/>
              <w:right w:val="single" w:sz="6" w:space="0" w:color="auto"/>
            </w:tcBorders>
          </w:tcPr>
          <w:p w14:paraId="23BC5B1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14:paraId="0BFE575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Borders>
              <w:top w:val="single" w:sz="6" w:space="0" w:color="auto"/>
              <w:left w:val="single" w:sz="6" w:space="0" w:color="auto"/>
              <w:bottom w:val="single" w:sz="6" w:space="0" w:color="auto"/>
            </w:tcBorders>
          </w:tcPr>
          <w:p w14:paraId="37699F5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65D09461" w14:textId="77777777" w:rsidR="002F3B57" w:rsidRPr="002F3B57" w:rsidRDefault="002F3B57" w:rsidP="002F3B57">
      <w:pPr>
        <w:spacing w:after="0" w:line="240" w:lineRule="auto"/>
        <w:ind w:left="720"/>
        <w:jc w:val="both"/>
        <w:rPr>
          <w:rFonts w:ascii="Times New Roman" w:eastAsia="Times New Roman" w:hAnsi="Times New Roman" w:cs="Times New Roman"/>
          <w:sz w:val="24"/>
          <w:szCs w:val="24"/>
        </w:rPr>
      </w:pPr>
    </w:p>
    <w:p w14:paraId="0DD94CD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br w:type="page"/>
      </w:r>
      <w:r w:rsidRPr="002F3B57">
        <w:rPr>
          <w:rFonts w:ascii="Times New Roman" w:eastAsia="Times New Roman" w:hAnsi="Times New Roman" w:cs="Times New Roman"/>
          <w:sz w:val="24"/>
          <w:szCs w:val="24"/>
        </w:rPr>
        <w:lastRenderedPageBreak/>
        <w:t xml:space="preserve">7.   </w:t>
      </w:r>
      <w:r w:rsidRPr="002F3B57">
        <w:rPr>
          <w:rFonts w:ascii="Times New Roman" w:eastAsia="Times New Roman" w:hAnsi="Times New Roman" w:cs="Times New Roman"/>
          <w:sz w:val="24"/>
          <w:szCs w:val="24"/>
          <w:u w:val="single"/>
        </w:rPr>
        <w:t xml:space="preserve">Asserts and </w:t>
      </w:r>
      <w:proofErr w:type="gramStart"/>
      <w:r w:rsidRPr="002F3B57">
        <w:rPr>
          <w:rFonts w:ascii="Times New Roman" w:eastAsia="Times New Roman" w:hAnsi="Times New Roman" w:cs="Times New Roman"/>
          <w:sz w:val="24"/>
          <w:szCs w:val="24"/>
          <w:u w:val="single"/>
        </w:rPr>
        <w:t>Security</w:t>
      </w:r>
      <w:r w:rsidRPr="002F3B57">
        <w:rPr>
          <w:rFonts w:ascii="Times New Roman" w:eastAsia="Times New Roman" w:hAnsi="Times New Roman" w:cs="Times New Roman"/>
          <w:sz w:val="24"/>
          <w:szCs w:val="24"/>
        </w:rPr>
        <w:t xml:space="preserve">  Continued</w:t>
      </w:r>
      <w:proofErr w:type="gramEnd"/>
    </w:p>
    <w:p w14:paraId="6465BAC1"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      c).</w:t>
      </w:r>
      <w:r w:rsidRPr="002F3B57">
        <w:rPr>
          <w:rFonts w:ascii="Times New Roman" w:eastAsia="Times New Roman" w:hAnsi="Times New Roman" w:cs="Times New Roman"/>
          <w:sz w:val="24"/>
          <w:szCs w:val="24"/>
        </w:rPr>
        <w:tab/>
      </w:r>
      <w:r w:rsidRPr="002F3B57">
        <w:rPr>
          <w:rFonts w:ascii="Times New Roman" w:eastAsia="Times New Roman" w:hAnsi="Times New Roman" w:cs="Times New Roman"/>
          <w:sz w:val="24"/>
          <w:szCs w:val="24"/>
          <w:u w:val="single"/>
        </w:rPr>
        <w:t>Data Security</w:t>
      </w:r>
    </w:p>
    <w:p w14:paraId="2DBA7879" w14:textId="77777777" w:rsidR="002F3B57" w:rsidRPr="002F3B57" w:rsidRDefault="002F3B57" w:rsidP="002F3B57">
      <w:pPr>
        <w:tabs>
          <w:tab w:val="left" w:pos="360"/>
        </w:tabs>
        <w:spacing w:after="0" w:line="240" w:lineRule="auto"/>
        <w:ind w:left="720" w:hanging="360"/>
        <w:jc w:val="both"/>
        <w:rPr>
          <w:rFonts w:ascii="Arial" w:eastAsia="Times New Roman" w:hAnsi="Arial" w:cs="Arial"/>
          <w:szCs w:val="24"/>
        </w:rPr>
      </w:pPr>
      <w:r w:rsidRPr="002F3B57">
        <w:rPr>
          <w:rFonts w:ascii="Arial" w:eastAsia="Times New Roman" w:hAnsi="Arial" w:cs="Arial"/>
          <w:szCs w:val="24"/>
        </w:rPr>
        <w:t>Computer systems are protected.</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320"/>
        <w:gridCol w:w="1188"/>
        <w:gridCol w:w="1320"/>
        <w:gridCol w:w="1560"/>
        <w:gridCol w:w="1200"/>
      </w:tblGrid>
      <w:tr w:rsidR="002F3B57" w:rsidRPr="002F3B57" w14:paraId="19B9C150" w14:textId="77777777" w:rsidTr="001C6443">
        <w:tc>
          <w:tcPr>
            <w:tcW w:w="360" w:type="dxa"/>
            <w:tcBorders>
              <w:top w:val="nil"/>
              <w:bottom w:val="nil"/>
              <w:right w:val="nil"/>
            </w:tcBorders>
          </w:tcPr>
          <w:p w14:paraId="65AC852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top w:val="nil"/>
              <w:left w:val="nil"/>
            </w:tcBorders>
          </w:tcPr>
          <w:p w14:paraId="267E440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188" w:type="dxa"/>
            <w:tcBorders>
              <w:top w:val="nil"/>
            </w:tcBorders>
          </w:tcPr>
          <w:p w14:paraId="55038B5E"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0406670D"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In Place</w:t>
            </w:r>
          </w:p>
        </w:tc>
        <w:tc>
          <w:tcPr>
            <w:tcW w:w="1320" w:type="dxa"/>
            <w:tcBorders>
              <w:top w:val="nil"/>
            </w:tcBorders>
          </w:tcPr>
          <w:p w14:paraId="04ABFF4B"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p>
          <w:p w14:paraId="556DA21B"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Action Needed</w:t>
            </w:r>
          </w:p>
        </w:tc>
        <w:tc>
          <w:tcPr>
            <w:tcW w:w="1560" w:type="dxa"/>
            <w:tcBorders>
              <w:top w:val="nil"/>
            </w:tcBorders>
          </w:tcPr>
          <w:p w14:paraId="69F0D90C" w14:textId="77777777" w:rsidR="002F3B57" w:rsidRPr="002F3B57" w:rsidRDefault="002F3B57" w:rsidP="002F3B57">
            <w:pPr>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 Appropriate Comment</w:t>
            </w:r>
          </w:p>
        </w:tc>
        <w:tc>
          <w:tcPr>
            <w:tcW w:w="1200" w:type="dxa"/>
            <w:tcBorders>
              <w:top w:val="nil"/>
            </w:tcBorders>
          </w:tcPr>
          <w:p w14:paraId="57C38922"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 xml:space="preserve">Good </w:t>
            </w:r>
          </w:p>
          <w:p w14:paraId="0370CD26"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Practice</w:t>
            </w:r>
          </w:p>
          <w:p w14:paraId="197ADE95" w14:textId="77777777" w:rsidR="002F3B57" w:rsidRPr="002F3B57" w:rsidRDefault="002F3B57" w:rsidP="002F3B57">
            <w:pPr>
              <w:tabs>
                <w:tab w:val="left" w:pos="360"/>
              </w:tabs>
              <w:spacing w:after="0" w:line="240" w:lineRule="auto"/>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Note</w:t>
            </w:r>
          </w:p>
        </w:tc>
      </w:tr>
      <w:tr w:rsidR="002F3B57" w:rsidRPr="002F3B57" w14:paraId="48FA754C" w14:textId="77777777" w:rsidTr="001C6443">
        <w:tc>
          <w:tcPr>
            <w:tcW w:w="360" w:type="dxa"/>
            <w:tcBorders>
              <w:top w:val="nil"/>
              <w:bottom w:val="nil"/>
              <w:right w:val="nil"/>
            </w:tcBorders>
          </w:tcPr>
          <w:p w14:paraId="0639E2F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75C513D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school ensure data and hardware security via password protection, do procedures ensure that passwords are changed regularly once per term)?</w:t>
            </w:r>
          </w:p>
        </w:tc>
        <w:tc>
          <w:tcPr>
            <w:tcW w:w="1188" w:type="dxa"/>
          </w:tcPr>
          <w:p w14:paraId="24961CF5"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2DE1A95D"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452B1DC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2221BEE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03A5371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743FA71A"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19</w:t>
            </w:r>
          </w:p>
        </w:tc>
      </w:tr>
      <w:tr w:rsidR="002F3B57" w:rsidRPr="002F3B57" w14:paraId="7B0D8275" w14:textId="77777777" w:rsidTr="001C6443">
        <w:tc>
          <w:tcPr>
            <w:tcW w:w="360" w:type="dxa"/>
            <w:tcBorders>
              <w:top w:val="nil"/>
              <w:bottom w:val="nil"/>
              <w:right w:val="nil"/>
            </w:tcBorders>
          </w:tcPr>
          <w:p w14:paraId="4B72D15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0ED572D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Has the school registered under the Data Protection Act 1998?</w:t>
            </w:r>
          </w:p>
        </w:tc>
        <w:tc>
          <w:tcPr>
            <w:tcW w:w="1188" w:type="dxa"/>
          </w:tcPr>
          <w:p w14:paraId="2DA4389E"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101CBEF2"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39D6109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644695E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02F1386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2A4962B4" w14:textId="77777777" w:rsidTr="001C6443">
        <w:tc>
          <w:tcPr>
            <w:tcW w:w="360" w:type="dxa"/>
            <w:tcBorders>
              <w:top w:val="nil"/>
              <w:bottom w:val="nil"/>
              <w:right w:val="nil"/>
            </w:tcBorders>
          </w:tcPr>
          <w:p w14:paraId="5052C7C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12C7F9A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there effective back-up procedures?</w:t>
            </w:r>
          </w:p>
        </w:tc>
        <w:tc>
          <w:tcPr>
            <w:tcW w:w="1188" w:type="dxa"/>
          </w:tcPr>
          <w:p w14:paraId="1CC0A6DA" w14:textId="77777777" w:rsidR="002F3B57"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25CDBB5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60997AC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7B092E7D"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20</w:t>
            </w:r>
          </w:p>
        </w:tc>
      </w:tr>
      <w:tr w:rsidR="002F3B57" w:rsidRPr="002F3B57" w14:paraId="1C15F39A" w14:textId="77777777" w:rsidTr="001C6443">
        <w:tc>
          <w:tcPr>
            <w:tcW w:w="360" w:type="dxa"/>
            <w:tcBorders>
              <w:top w:val="nil"/>
              <w:bottom w:val="nil"/>
              <w:right w:val="nil"/>
            </w:tcBorders>
          </w:tcPr>
          <w:p w14:paraId="5C5C5F7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5EC659E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there arrangements in place to ensure security of computer hardware and software?</w:t>
            </w:r>
          </w:p>
        </w:tc>
        <w:tc>
          <w:tcPr>
            <w:tcW w:w="1188" w:type="dxa"/>
          </w:tcPr>
          <w:p w14:paraId="7A73C350"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4618D072"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41016CF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6EBE51D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16568697"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p>
          <w:p w14:paraId="10760E79" w14:textId="77777777" w:rsidR="002F3B57" w:rsidRPr="002F3B57" w:rsidRDefault="002F3B57" w:rsidP="002F3B57">
            <w:pPr>
              <w:spacing w:after="0" w:line="240" w:lineRule="auto"/>
              <w:jc w:val="center"/>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21</w:t>
            </w:r>
          </w:p>
        </w:tc>
      </w:tr>
      <w:tr w:rsidR="002F3B57" w:rsidRPr="002F3B57" w14:paraId="5F905F47" w14:textId="77777777" w:rsidTr="001C6443">
        <w:tc>
          <w:tcPr>
            <w:tcW w:w="360" w:type="dxa"/>
            <w:tcBorders>
              <w:top w:val="nil"/>
              <w:bottom w:val="nil"/>
              <w:right w:val="nil"/>
            </w:tcBorders>
          </w:tcPr>
          <w:p w14:paraId="112F24E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58A7701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Is data properly protected against viruses?</w:t>
            </w:r>
          </w:p>
        </w:tc>
        <w:tc>
          <w:tcPr>
            <w:tcW w:w="1188" w:type="dxa"/>
          </w:tcPr>
          <w:p w14:paraId="2A84B2DF"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3FCEE08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7E88EB91"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65C206E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C3126B9" w14:textId="77777777" w:rsidTr="001C6443">
        <w:tc>
          <w:tcPr>
            <w:tcW w:w="360" w:type="dxa"/>
            <w:tcBorders>
              <w:top w:val="nil"/>
              <w:bottom w:val="nil"/>
              <w:right w:val="nil"/>
            </w:tcBorders>
          </w:tcPr>
          <w:p w14:paraId="40A414F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71C4157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Is access to the system restricted to appropriate personnel?</w:t>
            </w:r>
          </w:p>
        </w:tc>
        <w:tc>
          <w:tcPr>
            <w:tcW w:w="1188" w:type="dxa"/>
          </w:tcPr>
          <w:p w14:paraId="0A78BE71"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552EB5B7"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7BFDFDF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5A0456A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737C21F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6F0C7052" w14:textId="77777777" w:rsidTr="001C6443">
        <w:tc>
          <w:tcPr>
            <w:tcW w:w="360" w:type="dxa"/>
            <w:tcBorders>
              <w:top w:val="nil"/>
              <w:bottom w:val="nil"/>
              <w:right w:val="nil"/>
            </w:tcBorders>
          </w:tcPr>
          <w:p w14:paraId="04A7876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2A0298E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Is access to the Internet secure, </w:t>
            </w:r>
            <w:proofErr w:type="spellStart"/>
            <w:r w:rsidRPr="002F3B57">
              <w:rPr>
                <w:rFonts w:ascii="Times New Roman" w:eastAsia="Times New Roman" w:hAnsi="Times New Roman" w:cs="Times New Roman"/>
                <w:sz w:val="24"/>
                <w:szCs w:val="24"/>
              </w:rPr>
              <w:t>ie</w:t>
            </w:r>
            <w:proofErr w:type="spellEnd"/>
            <w:r w:rsidRPr="002F3B57">
              <w:rPr>
                <w:rFonts w:ascii="Times New Roman" w:eastAsia="Times New Roman" w:hAnsi="Times New Roman" w:cs="Times New Roman"/>
                <w:sz w:val="24"/>
                <w:szCs w:val="24"/>
              </w:rPr>
              <w:t xml:space="preserve"> via a firewall?</w:t>
            </w:r>
          </w:p>
        </w:tc>
        <w:tc>
          <w:tcPr>
            <w:tcW w:w="1188" w:type="dxa"/>
          </w:tcPr>
          <w:p w14:paraId="40B04330"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450E528B"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51816A9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6CE4449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0C27D46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7FE6A49F" w14:textId="77777777" w:rsidTr="001C6443">
        <w:tc>
          <w:tcPr>
            <w:tcW w:w="360" w:type="dxa"/>
            <w:tcBorders>
              <w:top w:val="nil"/>
              <w:bottom w:val="nil"/>
              <w:right w:val="nil"/>
            </w:tcBorders>
          </w:tcPr>
          <w:p w14:paraId="4B3DF22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227E84A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Has the school sent a copy of the Internet Policy to all parents?  Have the parents signed to authorise their children’s use of the Internet?</w:t>
            </w:r>
          </w:p>
        </w:tc>
        <w:tc>
          <w:tcPr>
            <w:tcW w:w="1188" w:type="dxa"/>
          </w:tcPr>
          <w:p w14:paraId="6AB4AC86"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304B7C0E"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5AE2E3B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4D472AB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3E3E87A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5925132C" w14:textId="77777777" w:rsidTr="001C6443">
        <w:tc>
          <w:tcPr>
            <w:tcW w:w="360" w:type="dxa"/>
            <w:tcBorders>
              <w:top w:val="nil"/>
              <w:bottom w:val="nil"/>
              <w:right w:val="nil"/>
            </w:tcBorders>
          </w:tcPr>
          <w:p w14:paraId="4E46663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7DCD236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Headteacher or other designated staff member receive and review Internet user logs?</w:t>
            </w:r>
          </w:p>
        </w:tc>
        <w:tc>
          <w:tcPr>
            <w:tcW w:w="1188" w:type="dxa"/>
          </w:tcPr>
          <w:p w14:paraId="41D30553"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578006E9"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6595F69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4522699B"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543A3C3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07A4AEC7" w14:textId="77777777" w:rsidTr="001C6443">
        <w:tc>
          <w:tcPr>
            <w:tcW w:w="360" w:type="dxa"/>
            <w:tcBorders>
              <w:top w:val="nil"/>
              <w:bottom w:val="nil"/>
              <w:right w:val="nil"/>
            </w:tcBorders>
          </w:tcPr>
          <w:p w14:paraId="7E5D6F3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6180E1A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roofErr w:type="gramStart"/>
            <w:r w:rsidRPr="002F3B57">
              <w:rPr>
                <w:rFonts w:ascii="Times New Roman" w:eastAsia="Times New Roman" w:hAnsi="Times New Roman" w:cs="Times New Roman"/>
                <w:sz w:val="24"/>
                <w:szCs w:val="24"/>
              </w:rPr>
              <w:t>Are</w:t>
            </w:r>
            <w:proofErr w:type="gramEnd"/>
            <w:r w:rsidRPr="002F3B57">
              <w:rPr>
                <w:rFonts w:ascii="Times New Roman" w:eastAsia="Times New Roman" w:hAnsi="Times New Roman" w:cs="Times New Roman"/>
                <w:sz w:val="24"/>
                <w:szCs w:val="24"/>
              </w:rPr>
              <w:t xml:space="preserve"> license held for all software applications in use?</w:t>
            </w:r>
          </w:p>
          <w:p w14:paraId="285DBEED"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Are application software discs securely stored?</w:t>
            </w:r>
          </w:p>
        </w:tc>
        <w:tc>
          <w:tcPr>
            <w:tcW w:w="1188" w:type="dxa"/>
          </w:tcPr>
          <w:p w14:paraId="2F725C38"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5148AD2E"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6C28999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6C986A6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2E36CEB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r w:rsidR="002F3B57" w:rsidRPr="002F3B57" w14:paraId="30C06792" w14:textId="77777777" w:rsidTr="001C6443">
        <w:tc>
          <w:tcPr>
            <w:tcW w:w="360" w:type="dxa"/>
            <w:tcBorders>
              <w:top w:val="nil"/>
              <w:bottom w:val="nil"/>
              <w:right w:val="nil"/>
            </w:tcBorders>
          </w:tcPr>
          <w:p w14:paraId="53D1C489"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4320" w:type="dxa"/>
            <w:tcBorders>
              <w:left w:val="nil"/>
            </w:tcBorders>
          </w:tcPr>
          <w:p w14:paraId="316D971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Does the schools inventory include both hardware and software?</w:t>
            </w:r>
          </w:p>
        </w:tc>
        <w:tc>
          <w:tcPr>
            <w:tcW w:w="1188" w:type="dxa"/>
          </w:tcPr>
          <w:p w14:paraId="544AD0C2" w14:textId="77777777" w:rsidR="002F3B57" w:rsidRDefault="002F3B57" w:rsidP="00D96365">
            <w:pPr>
              <w:spacing w:after="0" w:line="240" w:lineRule="auto"/>
              <w:jc w:val="center"/>
              <w:rPr>
                <w:rFonts w:ascii="Times New Roman" w:eastAsia="Times New Roman" w:hAnsi="Times New Roman" w:cs="Times New Roman"/>
                <w:sz w:val="24"/>
                <w:szCs w:val="24"/>
              </w:rPr>
            </w:pPr>
          </w:p>
          <w:p w14:paraId="5537762C" w14:textId="77777777" w:rsidR="00D96365" w:rsidRPr="002F3B57" w:rsidRDefault="00D96365" w:rsidP="00D9636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ingdings" w:char="F0FC"/>
            </w:r>
          </w:p>
        </w:tc>
        <w:tc>
          <w:tcPr>
            <w:tcW w:w="1320" w:type="dxa"/>
          </w:tcPr>
          <w:p w14:paraId="4BBD4BB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560" w:type="dxa"/>
          </w:tcPr>
          <w:p w14:paraId="380E0A7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200" w:type="dxa"/>
          </w:tcPr>
          <w:p w14:paraId="0DB3408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605219AA" w14:textId="77777777" w:rsidR="002F3B57" w:rsidRPr="002F3B57" w:rsidRDefault="002F3B57" w:rsidP="002F3B57">
      <w:pPr>
        <w:tabs>
          <w:tab w:val="left" w:pos="360"/>
        </w:tabs>
        <w:spacing w:after="0" w:line="240" w:lineRule="auto"/>
        <w:ind w:left="720" w:hanging="360"/>
        <w:jc w:val="both"/>
        <w:rPr>
          <w:rFonts w:ascii="Arial" w:eastAsia="Times New Roman" w:hAnsi="Arial" w:cs="Arial"/>
          <w:szCs w:val="24"/>
        </w:rPr>
      </w:pPr>
    </w:p>
    <w:p w14:paraId="48AF6F7D" w14:textId="77777777" w:rsidR="002F3B57" w:rsidRPr="002F3B57" w:rsidRDefault="002F3B57" w:rsidP="002F3B57">
      <w:pPr>
        <w:tabs>
          <w:tab w:val="left" w:pos="360"/>
        </w:tabs>
        <w:spacing w:after="0" w:line="240" w:lineRule="auto"/>
        <w:ind w:left="720" w:hanging="360"/>
        <w:jc w:val="both"/>
        <w:rPr>
          <w:rFonts w:ascii="Arial" w:eastAsia="Times New Roman" w:hAnsi="Arial" w:cs="Arial"/>
          <w:szCs w:val="24"/>
        </w:rPr>
      </w:pPr>
      <w:r w:rsidRPr="002F3B57">
        <w:rPr>
          <w:rFonts w:ascii="Arial" w:eastAsia="Times New Roman" w:hAnsi="Arial" w:cs="Arial"/>
          <w:szCs w:val="24"/>
        </w:rPr>
        <w:br w:type="page"/>
      </w:r>
    </w:p>
    <w:p w14:paraId="0D54FB5C" w14:textId="77777777" w:rsidR="002F3B57" w:rsidRPr="002F3B57" w:rsidRDefault="002F3B57" w:rsidP="002F3B57">
      <w:pPr>
        <w:keepNext/>
        <w:spacing w:after="0" w:line="240" w:lineRule="auto"/>
        <w:outlineLvl w:val="0"/>
        <w:rPr>
          <w:rFonts w:ascii="Arial" w:eastAsia="Times New Roman" w:hAnsi="Arial" w:cs="Arial"/>
          <w:b/>
          <w:bCs/>
          <w:szCs w:val="24"/>
        </w:rPr>
      </w:pPr>
      <w:r w:rsidRPr="002F3B57">
        <w:rPr>
          <w:rFonts w:ascii="Arial" w:eastAsia="Times New Roman" w:hAnsi="Arial" w:cs="Arial"/>
          <w:b/>
          <w:bCs/>
          <w:szCs w:val="24"/>
        </w:rPr>
        <w:lastRenderedPageBreak/>
        <w:t>APPENDIX  1</w:t>
      </w:r>
    </w:p>
    <w:p w14:paraId="103BAFF2" w14:textId="77777777" w:rsidR="002F3B57" w:rsidRPr="002F3B57" w:rsidRDefault="002F3B57" w:rsidP="002F3B57">
      <w:pPr>
        <w:spacing w:after="0" w:line="240" w:lineRule="auto"/>
        <w:rPr>
          <w:rFonts w:ascii="Times New Roman" w:eastAsia="Times New Roman" w:hAnsi="Times New Roman" w:cs="Times New Roman"/>
          <w:sz w:val="24"/>
          <w:szCs w:val="24"/>
        </w:rPr>
      </w:pPr>
    </w:p>
    <w:p w14:paraId="5CD9A13E" w14:textId="77777777" w:rsidR="002F3B57" w:rsidRPr="002F3B57" w:rsidRDefault="002F3B57" w:rsidP="002F3B57">
      <w:pPr>
        <w:spacing w:after="0" w:line="240" w:lineRule="auto"/>
        <w:jc w:val="center"/>
        <w:rPr>
          <w:rFonts w:ascii="Times New Roman" w:eastAsia="Times New Roman" w:hAnsi="Times New Roman" w:cs="Times New Roman"/>
          <w:b/>
          <w:sz w:val="24"/>
          <w:szCs w:val="24"/>
          <w:u w:val="single"/>
        </w:rPr>
      </w:pPr>
      <w:r w:rsidRPr="002F3B57">
        <w:rPr>
          <w:rFonts w:ascii="Times New Roman" w:eastAsia="Times New Roman" w:hAnsi="Times New Roman" w:cs="Times New Roman"/>
          <w:b/>
          <w:sz w:val="24"/>
          <w:szCs w:val="24"/>
          <w:u w:val="single"/>
        </w:rPr>
        <w:t>GOVERNING BODY COMMITTEE AND WORKING PARTY</w:t>
      </w:r>
    </w:p>
    <w:p w14:paraId="240BA88F" w14:textId="77777777" w:rsidR="002F3B57" w:rsidRPr="002F3B57" w:rsidRDefault="002F3B57" w:rsidP="002F3B57">
      <w:pPr>
        <w:spacing w:after="0" w:line="240" w:lineRule="auto"/>
        <w:jc w:val="center"/>
        <w:rPr>
          <w:rFonts w:ascii="Times New Roman" w:eastAsia="Times New Roman" w:hAnsi="Times New Roman" w:cs="Times New Roman"/>
          <w:b/>
          <w:sz w:val="24"/>
          <w:szCs w:val="24"/>
          <w:u w:val="single"/>
        </w:rPr>
      </w:pPr>
    </w:p>
    <w:p w14:paraId="6E4E320A" w14:textId="77777777" w:rsidR="002F3B57" w:rsidRPr="002F3B57" w:rsidRDefault="002F3B57" w:rsidP="002F3B57">
      <w:pPr>
        <w:spacing w:after="0" w:line="240" w:lineRule="auto"/>
        <w:jc w:val="center"/>
        <w:rPr>
          <w:rFonts w:ascii="Times New Roman" w:eastAsia="Times New Roman" w:hAnsi="Times New Roman" w:cs="Times New Roman"/>
          <w:b/>
          <w:sz w:val="24"/>
          <w:szCs w:val="24"/>
          <w:u w:val="single"/>
        </w:rPr>
      </w:pPr>
      <w:r w:rsidRPr="002F3B57">
        <w:rPr>
          <w:rFonts w:ascii="Times New Roman" w:eastAsia="Times New Roman" w:hAnsi="Times New Roman" w:cs="Times New Roman"/>
          <w:b/>
          <w:sz w:val="24"/>
          <w:szCs w:val="24"/>
          <w:u w:val="single"/>
        </w:rPr>
        <w:t>LEVELS OF DELEGATION</w:t>
      </w:r>
    </w:p>
    <w:p w14:paraId="48E29D66" w14:textId="77777777" w:rsidR="002F3B57" w:rsidRPr="002F3B57" w:rsidRDefault="002F3B57" w:rsidP="002F3B57">
      <w:pPr>
        <w:spacing w:after="0" w:line="240" w:lineRule="auto"/>
        <w:rPr>
          <w:rFonts w:ascii="Times New Roman" w:eastAsia="Times New Roman" w:hAnsi="Times New Roman" w:cs="Times New Roman"/>
          <w:sz w:val="24"/>
          <w:szCs w:val="24"/>
        </w:rPr>
      </w:pPr>
    </w:p>
    <w:p w14:paraId="38BD1DF5" w14:textId="77777777" w:rsidR="002F3B57" w:rsidRPr="002F3B57" w:rsidRDefault="002F3B57" w:rsidP="002F3B57">
      <w:pPr>
        <w:spacing w:after="0" w:line="240" w:lineRule="auto"/>
        <w:rPr>
          <w:rFonts w:ascii="Times New Roman" w:eastAsia="Times New Roman" w:hAnsi="Times New Roman" w:cs="Times New Roman"/>
          <w:sz w:val="24"/>
          <w:szCs w:val="24"/>
        </w:rPr>
      </w:pPr>
    </w:p>
    <w:p w14:paraId="4A3319EB" w14:textId="77777777" w:rsidR="002F3B57" w:rsidRPr="002F3B57" w:rsidRDefault="002F3B57" w:rsidP="002F3B57">
      <w:pPr>
        <w:tabs>
          <w:tab w:val="left" w:pos="360"/>
        </w:tabs>
        <w:spacing w:after="0" w:line="240" w:lineRule="auto"/>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1.</w:t>
      </w:r>
      <w:r w:rsidRPr="002F3B57">
        <w:rPr>
          <w:rFonts w:ascii="Times New Roman" w:eastAsia="Times New Roman" w:hAnsi="Times New Roman" w:cs="Times New Roman"/>
          <w:b/>
          <w:sz w:val="24"/>
          <w:szCs w:val="24"/>
        </w:rPr>
        <w:tab/>
        <w:t>Finance Committee</w:t>
      </w:r>
    </w:p>
    <w:p w14:paraId="25762503" w14:textId="77777777" w:rsidR="002F3B57" w:rsidRPr="002F3B57" w:rsidRDefault="002F3B57" w:rsidP="002F3B57">
      <w:pPr>
        <w:numPr>
          <w:ilvl w:val="0"/>
          <w:numId w:val="9"/>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consider the school improvement plan and ensure that priorities are reflected in the annual budget</w:t>
      </w:r>
    </w:p>
    <w:p w14:paraId="4076B95C"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25B1CD06" w14:textId="77777777" w:rsidR="002F3B57" w:rsidRPr="002F3B57" w:rsidRDefault="002F3B57" w:rsidP="002F3B57">
      <w:pPr>
        <w:numPr>
          <w:ilvl w:val="0"/>
          <w:numId w:val="9"/>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consider the budget allocation from the LEA and to: (a) recommend to the Governing Body, or (b) set a budget which can be formally approved</w:t>
      </w:r>
    </w:p>
    <w:p w14:paraId="31132769"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46DBC4E1" w14:textId="77777777" w:rsidR="002F3B57" w:rsidRPr="002F3B57" w:rsidRDefault="002F3B57" w:rsidP="002F3B57">
      <w:pPr>
        <w:numPr>
          <w:ilvl w:val="0"/>
          <w:numId w:val="9"/>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monitor spending against the agreed budget by examining financial statements during the year, at least termly</w:t>
      </w:r>
    </w:p>
    <w:p w14:paraId="781CCE7E"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042AA10D" w14:textId="77777777" w:rsidR="002F3B57" w:rsidRPr="002F3B57" w:rsidRDefault="002F3B57" w:rsidP="002F3B57">
      <w:pPr>
        <w:numPr>
          <w:ilvl w:val="0"/>
          <w:numId w:val="10"/>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consider the outturn position for the school</w:t>
      </w:r>
    </w:p>
    <w:p w14:paraId="72712B23"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7A90DF7D" w14:textId="77777777" w:rsidR="002F3B57" w:rsidRPr="002F3B57" w:rsidRDefault="002F3B57" w:rsidP="002F3B57">
      <w:pPr>
        <w:numPr>
          <w:ilvl w:val="0"/>
          <w:numId w:val="10"/>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consider medium term forward planning</w:t>
      </w:r>
    </w:p>
    <w:p w14:paraId="22DAAF54"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3A84F92A" w14:textId="77777777" w:rsidR="002F3B57" w:rsidRPr="002F3B57" w:rsidRDefault="002F3B57" w:rsidP="002F3B57">
      <w:pPr>
        <w:numPr>
          <w:ilvl w:val="0"/>
          <w:numId w:val="10"/>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to </w:t>
      </w:r>
      <w:proofErr w:type="spellStart"/>
      <w:r w:rsidRPr="002F3B57">
        <w:rPr>
          <w:rFonts w:ascii="Times New Roman" w:eastAsia="Times New Roman" w:hAnsi="Times New Roman" w:cs="Times New Roman"/>
          <w:sz w:val="24"/>
          <w:szCs w:val="24"/>
        </w:rPr>
        <w:t>vire</w:t>
      </w:r>
      <w:proofErr w:type="spellEnd"/>
      <w:r w:rsidRPr="002F3B57">
        <w:rPr>
          <w:rFonts w:ascii="Times New Roman" w:eastAsia="Times New Roman" w:hAnsi="Times New Roman" w:cs="Times New Roman"/>
          <w:sz w:val="24"/>
          <w:szCs w:val="24"/>
        </w:rPr>
        <w:t xml:space="preserve"> between budget heading as follows:</w:t>
      </w:r>
    </w:p>
    <w:tbl>
      <w:tblPr>
        <w:tblW w:w="0" w:type="auto"/>
        <w:jc w:val="center"/>
        <w:tblLayout w:type="fixed"/>
        <w:tblLook w:val="0000" w:firstRow="0" w:lastRow="0" w:firstColumn="0" w:lastColumn="0" w:noHBand="0" w:noVBand="0"/>
      </w:tblPr>
      <w:tblGrid>
        <w:gridCol w:w="720"/>
        <w:gridCol w:w="6480"/>
        <w:gridCol w:w="288"/>
        <w:gridCol w:w="1800"/>
      </w:tblGrid>
      <w:tr w:rsidR="001C6443" w:rsidRPr="001C6443" w14:paraId="5721C353" w14:textId="77777777" w:rsidTr="001C6443">
        <w:trPr>
          <w:cantSplit/>
          <w:jc w:val="center"/>
        </w:trPr>
        <w:tc>
          <w:tcPr>
            <w:tcW w:w="720" w:type="dxa"/>
          </w:tcPr>
          <w:p w14:paraId="1A579D52" w14:textId="77777777" w:rsidR="002F3B57" w:rsidRPr="002F3B57" w:rsidRDefault="002F3B57" w:rsidP="002F3B57">
            <w:pPr>
              <w:spacing w:after="0" w:line="240" w:lineRule="auto"/>
              <w:jc w:val="right"/>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w:t>
            </w:r>
          </w:p>
        </w:tc>
        <w:tc>
          <w:tcPr>
            <w:tcW w:w="6480" w:type="dxa"/>
          </w:tcPr>
          <w:p w14:paraId="2E3B1D32"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individual virements to a maximum of £</w:t>
            </w:r>
            <w:r w:rsidR="001C6443" w:rsidRPr="001C6443">
              <w:rPr>
                <w:rFonts w:ascii="Times New Roman" w:eastAsia="Times New Roman" w:hAnsi="Times New Roman" w:cs="Times New Roman"/>
                <w:sz w:val="24"/>
                <w:szCs w:val="24"/>
              </w:rPr>
              <w:t>10,000 per item with a maximum of £10,000</w:t>
            </w:r>
            <w:r w:rsidRPr="002F3B57">
              <w:rPr>
                <w:rFonts w:ascii="Times New Roman" w:eastAsia="Times New Roman" w:hAnsi="Times New Roman" w:cs="Times New Roman"/>
                <w:sz w:val="24"/>
                <w:szCs w:val="24"/>
              </w:rPr>
              <w:t xml:space="preserve"> to be </w:t>
            </w:r>
            <w:proofErr w:type="spellStart"/>
            <w:r w:rsidRPr="002F3B57">
              <w:rPr>
                <w:rFonts w:ascii="Times New Roman" w:eastAsia="Times New Roman" w:hAnsi="Times New Roman" w:cs="Times New Roman"/>
                <w:sz w:val="24"/>
                <w:szCs w:val="24"/>
              </w:rPr>
              <w:t>vired</w:t>
            </w:r>
            <w:proofErr w:type="spellEnd"/>
            <w:r w:rsidRPr="002F3B57">
              <w:rPr>
                <w:rFonts w:ascii="Times New Roman" w:eastAsia="Times New Roman" w:hAnsi="Times New Roman" w:cs="Times New Roman"/>
                <w:sz w:val="24"/>
                <w:szCs w:val="24"/>
              </w:rPr>
              <w:t xml:space="preserve"> from one budget account during the course of the financial year to be delegated to the Head Teacher in consultation with the Chair of Governors</w:t>
            </w:r>
          </w:p>
        </w:tc>
        <w:tc>
          <w:tcPr>
            <w:tcW w:w="288" w:type="dxa"/>
          </w:tcPr>
          <w:p w14:paraId="2CDBC8CE"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w:t>
            </w:r>
          </w:p>
          <w:p w14:paraId="06B33ED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w:t>
            </w:r>
          </w:p>
          <w:p w14:paraId="257D58F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w:t>
            </w:r>
          </w:p>
          <w:p w14:paraId="54CB372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w:t>
            </w:r>
          </w:p>
        </w:tc>
        <w:tc>
          <w:tcPr>
            <w:tcW w:w="1800" w:type="dxa"/>
          </w:tcPr>
          <w:p w14:paraId="130EAB5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34CF942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for use with (a)</w:t>
            </w:r>
          </w:p>
          <w:p w14:paraId="1A735F7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or (b) above</w:t>
            </w:r>
          </w:p>
        </w:tc>
      </w:tr>
      <w:tr w:rsidR="001C6443" w:rsidRPr="001C6443" w14:paraId="36D2F0CF" w14:textId="77777777" w:rsidTr="001C6443">
        <w:trPr>
          <w:cantSplit/>
          <w:jc w:val="center"/>
        </w:trPr>
        <w:tc>
          <w:tcPr>
            <w:tcW w:w="720" w:type="dxa"/>
          </w:tcPr>
          <w:p w14:paraId="454F2D5B" w14:textId="77777777" w:rsidR="002F3B57" w:rsidRPr="002F3B57" w:rsidRDefault="002F3B57" w:rsidP="002F3B57">
            <w:pPr>
              <w:spacing w:after="0" w:line="240" w:lineRule="auto"/>
              <w:jc w:val="right"/>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(b)</w:t>
            </w:r>
          </w:p>
        </w:tc>
        <w:tc>
          <w:tcPr>
            <w:tcW w:w="6480" w:type="dxa"/>
          </w:tcPr>
          <w:p w14:paraId="098BCC9C"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individual virements to </w:t>
            </w:r>
            <w:r w:rsidR="001C6443" w:rsidRPr="001C6443">
              <w:rPr>
                <w:rFonts w:ascii="Times New Roman" w:eastAsia="Times New Roman" w:hAnsi="Times New Roman" w:cs="Times New Roman"/>
                <w:sz w:val="24"/>
                <w:szCs w:val="24"/>
              </w:rPr>
              <w:t>a maximum of £10,000 per item with a maximum of £10,000</w:t>
            </w:r>
            <w:r w:rsidRPr="002F3B57">
              <w:rPr>
                <w:rFonts w:ascii="Times New Roman" w:eastAsia="Times New Roman" w:hAnsi="Times New Roman" w:cs="Times New Roman"/>
                <w:sz w:val="24"/>
                <w:szCs w:val="24"/>
              </w:rPr>
              <w:t xml:space="preserve"> to be </w:t>
            </w:r>
            <w:proofErr w:type="spellStart"/>
            <w:r w:rsidRPr="002F3B57">
              <w:rPr>
                <w:rFonts w:ascii="Times New Roman" w:eastAsia="Times New Roman" w:hAnsi="Times New Roman" w:cs="Times New Roman"/>
                <w:sz w:val="24"/>
                <w:szCs w:val="24"/>
              </w:rPr>
              <w:t>vired</w:t>
            </w:r>
            <w:proofErr w:type="spellEnd"/>
            <w:r w:rsidRPr="002F3B57">
              <w:rPr>
                <w:rFonts w:ascii="Times New Roman" w:eastAsia="Times New Roman" w:hAnsi="Times New Roman" w:cs="Times New Roman"/>
                <w:sz w:val="24"/>
                <w:szCs w:val="24"/>
              </w:rPr>
              <w:t xml:space="preserve"> from any one budget account during the course of a financial year to be delegated to the Finance Committee</w:t>
            </w:r>
          </w:p>
        </w:tc>
        <w:tc>
          <w:tcPr>
            <w:tcW w:w="288" w:type="dxa"/>
          </w:tcPr>
          <w:p w14:paraId="53353A4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w:t>
            </w:r>
          </w:p>
          <w:p w14:paraId="3C090205"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w:t>
            </w:r>
          </w:p>
          <w:p w14:paraId="409F3FF3"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w:t>
            </w:r>
          </w:p>
          <w:p w14:paraId="386527B7"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c>
          <w:tcPr>
            <w:tcW w:w="1800" w:type="dxa"/>
          </w:tcPr>
          <w:p w14:paraId="1BB17A8A"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02B6B88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for use with (a) above</w:t>
            </w:r>
          </w:p>
        </w:tc>
      </w:tr>
      <w:tr w:rsidR="001C6443" w:rsidRPr="001C6443" w14:paraId="0B49C849" w14:textId="77777777" w:rsidTr="001C6443">
        <w:trPr>
          <w:cantSplit/>
          <w:jc w:val="center"/>
        </w:trPr>
        <w:tc>
          <w:tcPr>
            <w:tcW w:w="720" w:type="dxa"/>
          </w:tcPr>
          <w:p w14:paraId="556D0B25" w14:textId="77777777" w:rsidR="002F3B57" w:rsidRPr="002F3B57" w:rsidRDefault="002F3B57" w:rsidP="002F3B57">
            <w:pPr>
              <w:spacing w:after="0" w:line="240" w:lineRule="auto"/>
              <w:jc w:val="right"/>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(c)</w:t>
            </w:r>
          </w:p>
        </w:tc>
        <w:tc>
          <w:tcPr>
            <w:tcW w:w="6480" w:type="dxa"/>
          </w:tcPr>
          <w:p w14:paraId="53516208"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all other virements to be recommended to the Governing Body for approval</w:t>
            </w:r>
          </w:p>
        </w:tc>
        <w:tc>
          <w:tcPr>
            <w:tcW w:w="288" w:type="dxa"/>
          </w:tcPr>
          <w:p w14:paraId="742AB3B4"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w:t>
            </w:r>
          </w:p>
          <w:p w14:paraId="253D08B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w:t>
            </w:r>
          </w:p>
        </w:tc>
        <w:tc>
          <w:tcPr>
            <w:tcW w:w="1800" w:type="dxa"/>
          </w:tcPr>
          <w:p w14:paraId="31830B00"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tc>
      </w:tr>
    </w:tbl>
    <w:p w14:paraId="28953E5C"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00861EDA" w14:textId="77777777" w:rsidR="002F3B57" w:rsidRPr="002F3B57" w:rsidRDefault="002F3B57" w:rsidP="002F3B57">
      <w:pPr>
        <w:numPr>
          <w:ilvl w:val="0"/>
          <w:numId w:val="10"/>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day-to-day management of the budget to be delegated to the Head Teacher</w:t>
      </w:r>
    </w:p>
    <w:p w14:paraId="345A32FD"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0362EAAF" w14:textId="77777777" w:rsidR="002F3B57" w:rsidRPr="002F3B57" w:rsidRDefault="002F3B57" w:rsidP="002F3B57">
      <w:pPr>
        <w:numPr>
          <w:ilvl w:val="0"/>
          <w:numId w:val="10"/>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open and consider any tenders</w:t>
      </w:r>
    </w:p>
    <w:p w14:paraId="04D1E13B"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02BA3F42" w14:textId="77777777" w:rsidR="002F3B57" w:rsidRPr="002F3B57" w:rsidRDefault="002F3B57" w:rsidP="002F3B57">
      <w:pPr>
        <w:numPr>
          <w:ilvl w:val="0"/>
          <w:numId w:val="10"/>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advise the Governing Body on the school's changing remissions policy</w:t>
      </w:r>
    </w:p>
    <w:p w14:paraId="3E198641"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74404171" w14:textId="77777777" w:rsidR="002F3B57" w:rsidRPr="002F3B57" w:rsidRDefault="002F3B57" w:rsidP="002F3B57">
      <w:pPr>
        <w:numPr>
          <w:ilvl w:val="0"/>
          <w:numId w:val="10"/>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determine the charges for lettings</w:t>
      </w:r>
    </w:p>
    <w:p w14:paraId="601B92B2"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1CD7A03E" w14:textId="77777777" w:rsidR="002F3B57" w:rsidRPr="002F3B57" w:rsidRDefault="002F3B57" w:rsidP="002F3B57">
      <w:pPr>
        <w:numPr>
          <w:ilvl w:val="0"/>
          <w:numId w:val="10"/>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determine a financial procedures policy and to monitor its implementation</w:t>
      </w:r>
    </w:p>
    <w:p w14:paraId="172B1B61"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6BC61C32" w14:textId="77777777" w:rsidR="002F3B57" w:rsidRPr="002F3B57" w:rsidRDefault="002F3B57" w:rsidP="002F3B57">
      <w:pPr>
        <w:numPr>
          <w:ilvl w:val="0"/>
          <w:numId w:val="10"/>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to review the audited accounts of any private </w:t>
      </w:r>
      <w:proofErr w:type="gramStart"/>
      <w:r w:rsidRPr="002F3B57">
        <w:rPr>
          <w:rFonts w:ascii="Times New Roman" w:eastAsia="Times New Roman" w:hAnsi="Times New Roman" w:cs="Times New Roman"/>
          <w:sz w:val="24"/>
          <w:szCs w:val="24"/>
        </w:rPr>
        <w:t>schools</w:t>
      </w:r>
      <w:proofErr w:type="gramEnd"/>
      <w:r w:rsidRPr="002F3B57">
        <w:rPr>
          <w:rFonts w:ascii="Times New Roman" w:eastAsia="Times New Roman" w:hAnsi="Times New Roman" w:cs="Times New Roman"/>
          <w:sz w:val="24"/>
          <w:szCs w:val="24"/>
        </w:rPr>
        <w:t xml:space="preserve"> funds</w:t>
      </w:r>
    </w:p>
    <w:p w14:paraId="2A34A0B4" w14:textId="77777777" w:rsidR="002F3B57" w:rsidRPr="002F3B57" w:rsidRDefault="002F3B57" w:rsidP="002F3B57">
      <w:pPr>
        <w:spacing w:after="0" w:line="160" w:lineRule="exact"/>
        <w:jc w:val="both"/>
        <w:rPr>
          <w:rFonts w:ascii="Times New Roman" w:eastAsia="Times New Roman" w:hAnsi="Times New Roman" w:cs="Times New Roman"/>
          <w:sz w:val="24"/>
          <w:szCs w:val="24"/>
        </w:rPr>
      </w:pPr>
    </w:p>
    <w:p w14:paraId="4005DAA7" w14:textId="77777777" w:rsidR="002F3B57" w:rsidRPr="002F3B57" w:rsidRDefault="002F3B57" w:rsidP="002F3B57">
      <w:pPr>
        <w:numPr>
          <w:ilvl w:val="0"/>
          <w:numId w:val="10"/>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manage and enter into on behalf of the Governing Body and any contracts for work in line with the Local Authority's standing orders</w:t>
      </w:r>
    </w:p>
    <w:p w14:paraId="3BA21A86"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54E0690F" w14:textId="77777777" w:rsidR="002F3B57" w:rsidRPr="002F3B57" w:rsidRDefault="002F3B57" w:rsidP="002F3B57">
      <w:pPr>
        <w:spacing w:after="0" w:line="240" w:lineRule="auto"/>
        <w:jc w:val="both"/>
        <w:rPr>
          <w:rFonts w:ascii="Times New Roman" w:eastAsia="Times New Roman" w:hAnsi="Times New Roman" w:cs="Times New Roman"/>
          <w:sz w:val="24"/>
          <w:szCs w:val="24"/>
        </w:rPr>
      </w:pPr>
    </w:p>
    <w:p w14:paraId="402B513F" w14:textId="77777777" w:rsidR="002F3B57" w:rsidRPr="002F3B57" w:rsidRDefault="002F3B57" w:rsidP="002F3B57">
      <w:pPr>
        <w:tabs>
          <w:tab w:val="left" w:pos="360"/>
        </w:tabs>
        <w:spacing w:after="0" w:line="240" w:lineRule="auto"/>
        <w:jc w:val="both"/>
        <w:rPr>
          <w:rFonts w:ascii="Times New Roman" w:eastAsia="Times New Roman" w:hAnsi="Times New Roman" w:cs="Times New Roman"/>
          <w:sz w:val="24"/>
          <w:szCs w:val="24"/>
        </w:rPr>
      </w:pPr>
      <w:r w:rsidRPr="002F3B57">
        <w:rPr>
          <w:rFonts w:ascii="Times New Roman" w:eastAsia="Times New Roman" w:hAnsi="Times New Roman" w:cs="Times New Roman"/>
          <w:b/>
          <w:sz w:val="24"/>
          <w:szCs w:val="24"/>
        </w:rPr>
        <w:t>2.</w:t>
      </w:r>
      <w:r w:rsidRPr="002F3B57">
        <w:rPr>
          <w:rFonts w:ascii="Times New Roman" w:eastAsia="Times New Roman" w:hAnsi="Times New Roman" w:cs="Times New Roman"/>
          <w:b/>
          <w:sz w:val="24"/>
          <w:szCs w:val="24"/>
        </w:rPr>
        <w:tab/>
      </w:r>
      <w:r w:rsidRPr="002F3B57">
        <w:rPr>
          <w:rFonts w:ascii="Times New Roman" w:eastAsia="Times New Roman" w:hAnsi="Times New Roman" w:cs="Times New Roman"/>
          <w:b/>
          <w:sz w:val="24"/>
          <w:szCs w:val="24"/>
          <w:u w:val="single"/>
        </w:rPr>
        <w:t>Pay Review Committee</w:t>
      </w:r>
    </w:p>
    <w:p w14:paraId="58D8ADD6" w14:textId="77777777" w:rsidR="002F3B57" w:rsidRPr="002F3B57" w:rsidRDefault="002F3B57" w:rsidP="002F3B57">
      <w:pPr>
        <w:numPr>
          <w:ilvl w:val="0"/>
          <w:numId w:val="11"/>
        </w:num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to implement the Governing Body's Pay Policy for all staff including the annual review of teachers, Head Teachers and Deputy Head Teachers, as required by law.</w:t>
      </w:r>
    </w:p>
    <w:p w14:paraId="0B91BD51" w14:textId="77777777" w:rsidR="002F3B57" w:rsidRPr="002F3B57" w:rsidRDefault="002F3B57" w:rsidP="002F3B57">
      <w:pPr>
        <w:spacing w:after="0" w:line="240" w:lineRule="auto"/>
        <w:ind w:left="360"/>
        <w:jc w:val="center"/>
        <w:rPr>
          <w:rFonts w:ascii="Times New Roman" w:eastAsia="Times New Roman" w:hAnsi="Times New Roman" w:cs="Times New Roman"/>
          <w:b/>
          <w:sz w:val="24"/>
          <w:szCs w:val="24"/>
        </w:rPr>
      </w:pPr>
      <w:r w:rsidRPr="002F3B57">
        <w:rPr>
          <w:rFonts w:ascii="Times New Roman" w:eastAsia="Times New Roman" w:hAnsi="Times New Roman" w:cs="Times New Roman"/>
          <w:sz w:val="24"/>
          <w:szCs w:val="24"/>
        </w:rPr>
        <w:br w:type="page"/>
      </w:r>
      <w:r w:rsidRPr="002F3B57">
        <w:rPr>
          <w:rFonts w:ascii="Times New Roman" w:eastAsia="Times New Roman" w:hAnsi="Times New Roman" w:cs="Times New Roman"/>
          <w:b/>
          <w:sz w:val="24"/>
          <w:szCs w:val="24"/>
        </w:rPr>
        <w:lastRenderedPageBreak/>
        <w:t xml:space="preserve">GOOD PRACTICE NOTES </w:t>
      </w:r>
    </w:p>
    <w:p w14:paraId="71188658" w14:textId="77777777" w:rsidR="002F3B57" w:rsidRPr="002F3B57" w:rsidRDefault="002F3B57" w:rsidP="002F3B57">
      <w:pPr>
        <w:spacing w:after="0" w:line="240" w:lineRule="auto"/>
        <w:ind w:left="360"/>
        <w:jc w:val="center"/>
        <w:rPr>
          <w:rFonts w:ascii="Times New Roman" w:eastAsia="Times New Roman" w:hAnsi="Times New Roman" w:cs="Times New Roman"/>
          <w:b/>
          <w:sz w:val="24"/>
          <w:szCs w:val="24"/>
        </w:rPr>
      </w:pPr>
      <w:r w:rsidRPr="002F3B57">
        <w:rPr>
          <w:rFonts w:ascii="Times New Roman" w:eastAsia="Times New Roman" w:hAnsi="Times New Roman" w:cs="Times New Roman"/>
          <w:b/>
          <w:sz w:val="24"/>
          <w:szCs w:val="24"/>
        </w:rPr>
        <w:t>Based on Audit Commission website</w:t>
      </w:r>
    </w:p>
    <w:p w14:paraId="54E6C778" w14:textId="77777777" w:rsidR="002F3B57" w:rsidRPr="002F3B57" w:rsidRDefault="002F3B57" w:rsidP="002F3B57">
      <w:pPr>
        <w:spacing w:after="0" w:line="240" w:lineRule="auto"/>
        <w:ind w:left="360"/>
        <w:jc w:val="center"/>
        <w:rPr>
          <w:rFonts w:ascii="Times New Roman" w:eastAsia="Times New Roman" w:hAnsi="Times New Roman" w:cs="Times New Roman"/>
          <w:b/>
          <w:sz w:val="24"/>
          <w:szCs w:val="24"/>
        </w:rPr>
      </w:pPr>
    </w:p>
    <w:p w14:paraId="347F16D8" w14:textId="77777777" w:rsidR="002F3B57" w:rsidRPr="002F3B57" w:rsidRDefault="002F3B57" w:rsidP="002F3B57">
      <w:pPr>
        <w:spacing w:after="0" w:line="240" w:lineRule="auto"/>
        <w:ind w:left="360"/>
        <w:jc w:val="both"/>
        <w:rPr>
          <w:rFonts w:ascii="Times New Roman" w:eastAsia="Times New Roman" w:hAnsi="Times New Roman" w:cs="Times New Roman"/>
          <w:b/>
          <w:sz w:val="24"/>
          <w:szCs w:val="24"/>
        </w:rPr>
      </w:pPr>
    </w:p>
    <w:p w14:paraId="0A9C248E" w14:textId="77777777" w:rsidR="002F3B57" w:rsidRPr="002F3B57" w:rsidRDefault="002F3B57" w:rsidP="002F3B57">
      <w:p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rPr>
        <w:t>1.</w:t>
      </w:r>
      <w:r w:rsidRPr="002F3B57">
        <w:rPr>
          <w:rFonts w:ascii="Times New Roman" w:eastAsia="Times New Roman" w:hAnsi="Times New Roman" w:cs="Times New Roman"/>
          <w:sz w:val="24"/>
          <w:szCs w:val="24"/>
        </w:rPr>
        <w:tab/>
      </w:r>
      <w:r w:rsidRPr="002F3B57">
        <w:rPr>
          <w:rFonts w:ascii="Times New Roman" w:eastAsia="Times New Roman" w:hAnsi="Times New Roman" w:cs="Times New Roman"/>
          <w:sz w:val="24"/>
          <w:szCs w:val="24"/>
          <w:u w:val="single"/>
        </w:rPr>
        <w:t>Governance – defining roles</w:t>
      </w:r>
    </w:p>
    <w:p w14:paraId="23330506" w14:textId="77777777" w:rsidR="002F3B57" w:rsidRPr="002F3B57" w:rsidRDefault="002F3B57" w:rsidP="002F3B57">
      <w:pPr>
        <w:spacing w:after="0" w:line="240" w:lineRule="auto"/>
        <w:jc w:val="both"/>
        <w:rPr>
          <w:rFonts w:ascii="Times New Roman" w:eastAsia="Times New Roman" w:hAnsi="Times New Roman" w:cs="Times New Roman"/>
          <w:sz w:val="24"/>
          <w:szCs w:val="24"/>
          <w:u w:val="single"/>
        </w:rPr>
      </w:pPr>
    </w:p>
    <w:p w14:paraId="77547BD0" w14:textId="77777777" w:rsidR="002F3B57" w:rsidRDefault="001C6443" w:rsidP="001C6443">
      <w:pPr>
        <w:pStyle w:val="ListParagraph"/>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set and agree a balanced budget at the beginning of each financial year which supports the school’s development plan and school aims</w:t>
      </w:r>
    </w:p>
    <w:p w14:paraId="7F1EC315" w14:textId="77777777" w:rsidR="001C6443" w:rsidRDefault="001C6443" w:rsidP="001C6443">
      <w:pPr>
        <w:pStyle w:val="ListParagraph"/>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keep a list of the pecuniary interests of members</w:t>
      </w:r>
    </w:p>
    <w:p w14:paraId="5A2F0BD1" w14:textId="77777777" w:rsidR="001C6443" w:rsidRDefault="001C6443" w:rsidP="001C6443">
      <w:pPr>
        <w:pStyle w:val="ListParagraph"/>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set limits on the sue of any surpluses and virements</w:t>
      </w:r>
    </w:p>
    <w:p w14:paraId="59E52F42" w14:textId="77777777" w:rsidR="001C6443" w:rsidRDefault="001C6443" w:rsidP="001C6443">
      <w:pPr>
        <w:pStyle w:val="ListParagraph"/>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read the reports form the Governing Body Finance Committee, which are included in the mailings before each Governing Body meeting, and ask questions at the meeting about anything which they are unsure of</w:t>
      </w:r>
    </w:p>
    <w:p w14:paraId="4852EB1D" w14:textId="77777777" w:rsidR="001C6443" w:rsidRDefault="001C6443" w:rsidP="001C6443">
      <w:pPr>
        <w:pStyle w:val="ListParagraph"/>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monitor expenditure via the head teacher’s termly reports discussed at full Governing Body meetings </w:t>
      </w:r>
    </w:p>
    <w:p w14:paraId="3012A635" w14:textId="77777777" w:rsidR="001C6443" w:rsidRDefault="001C6443" w:rsidP="001C6443">
      <w:pPr>
        <w:pStyle w:val="ListParagraph"/>
        <w:numPr>
          <w:ilvl w:val="0"/>
          <w:numId w:val="2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set a charging policy</w:t>
      </w:r>
    </w:p>
    <w:p w14:paraId="567EFD98" w14:textId="77777777" w:rsidR="001C6443" w:rsidRPr="001C6443" w:rsidRDefault="001C6443" w:rsidP="001C6443">
      <w:pPr>
        <w:pStyle w:val="ListParagraph"/>
        <w:spacing w:after="0" w:line="240" w:lineRule="auto"/>
        <w:ind w:left="1440"/>
        <w:jc w:val="both"/>
        <w:rPr>
          <w:rFonts w:ascii="Times New Roman" w:eastAsia="Times New Roman" w:hAnsi="Times New Roman" w:cs="Times New Roman"/>
          <w:sz w:val="24"/>
          <w:szCs w:val="24"/>
        </w:rPr>
      </w:pPr>
    </w:p>
    <w:p w14:paraId="60D38EDA" w14:textId="77777777" w:rsidR="002F3B57" w:rsidRPr="002F3B57" w:rsidRDefault="002F3B57" w:rsidP="002F3B57">
      <w:pPr>
        <w:numPr>
          <w:ilvl w:val="0"/>
          <w:numId w:val="23"/>
        </w:numPr>
        <w:spacing w:after="0" w:line="240" w:lineRule="auto"/>
        <w:jc w:val="both"/>
        <w:rPr>
          <w:rFonts w:ascii="Times New Roman" w:eastAsia="Times New Roman" w:hAnsi="Times New Roman" w:cs="Times New Roman"/>
          <w:sz w:val="24"/>
          <w:szCs w:val="24"/>
          <w:u w:val="single"/>
        </w:rPr>
      </w:pPr>
      <w:r w:rsidRPr="002F3B57">
        <w:rPr>
          <w:rFonts w:ascii="Times New Roman" w:eastAsia="Times New Roman" w:hAnsi="Times New Roman" w:cs="Times New Roman"/>
          <w:sz w:val="24"/>
          <w:szCs w:val="24"/>
          <w:u w:val="single"/>
        </w:rPr>
        <w:t>Governance – limits of delegated authority</w:t>
      </w:r>
    </w:p>
    <w:p w14:paraId="2F1C2AD8" w14:textId="77777777" w:rsidR="002F3B57" w:rsidRPr="002F3B57" w:rsidRDefault="002F3B57" w:rsidP="002F3B57">
      <w:pPr>
        <w:spacing w:after="0" w:line="240" w:lineRule="auto"/>
        <w:jc w:val="both"/>
        <w:rPr>
          <w:rFonts w:ascii="Times New Roman" w:eastAsia="Times New Roman" w:hAnsi="Times New Roman" w:cs="Times New Roman"/>
          <w:sz w:val="24"/>
          <w:szCs w:val="24"/>
          <w:u w:val="single"/>
        </w:rPr>
      </w:pPr>
    </w:p>
    <w:p w14:paraId="66A47EA7" w14:textId="77777777" w:rsidR="002F3B57" w:rsidRPr="002F3B57" w:rsidRDefault="002F3B57" w:rsidP="002F3B57">
      <w:p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 xml:space="preserve">Delegation limits refer to thresholds above which the approval of the governors is needed before goods or services can be purchased or money can be </w:t>
      </w:r>
      <w:proofErr w:type="spellStart"/>
      <w:r w:rsidRPr="002F3B57">
        <w:rPr>
          <w:rFonts w:ascii="Times New Roman" w:eastAsia="Times New Roman" w:hAnsi="Times New Roman" w:cs="Times New Roman"/>
          <w:sz w:val="24"/>
          <w:szCs w:val="24"/>
        </w:rPr>
        <w:t>vired</w:t>
      </w:r>
      <w:proofErr w:type="spellEnd"/>
      <w:r w:rsidRPr="002F3B57">
        <w:rPr>
          <w:rFonts w:ascii="Times New Roman" w:eastAsia="Times New Roman" w:hAnsi="Times New Roman" w:cs="Times New Roman"/>
          <w:sz w:val="24"/>
          <w:szCs w:val="24"/>
        </w:rPr>
        <w:t xml:space="preserve"> between budget headings.  The level of these limits will vary according to the size of the school</w:t>
      </w:r>
      <w:r w:rsidR="001C6443">
        <w:rPr>
          <w:rFonts w:ascii="Times New Roman" w:eastAsia="Times New Roman" w:hAnsi="Times New Roman" w:cs="Times New Roman"/>
          <w:sz w:val="24"/>
          <w:szCs w:val="24"/>
        </w:rPr>
        <w:t xml:space="preserve"> and for Mill Lane the limit is £10,000.</w:t>
      </w:r>
      <w:r w:rsidRPr="002F3B57">
        <w:rPr>
          <w:rFonts w:ascii="Times New Roman" w:eastAsia="Times New Roman" w:hAnsi="Times New Roman" w:cs="Times New Roman"/>
          <w:sz w:val="24"/>
          <w:szCs w:val="24"/>
        </w:rPr>
        <w:t xml:space="preserve"> </w:t>
      </w:r>
    </w:p>
    <w:p w14:paraId="4F9BB2DF" w14:textId="77777777" w:rsidR="002F3B57" w:rsidRPr="002F3B57" w:rsidRDefault="002F3B57" w:rsidP="002F3B57">
      <w:pPr>
        <w:spacing w:after="0" w:line="240" w:lineRule="auto"/>
        <w:ind w:left="720"/>
        <w:jc w:val="both"/>
        <w:rPr>
          <w:rFonts w:ascii="Times New Roman" w:eastAsia="Times New Roman" w:hAnsi="Times New Roman" w:cs="Times New Roman"/>
          <w:sz w:val="24"/>
          <w:szCs w:val="24"/>
        </w:rPr>
      </w:pPr>
    </w:p>
    <w:p w14:paraId="2329E590" w14:textId="77777777" w:rsidR="002F3B57" w:rsidRPr="002F3B57" w:rsidRDefault="002F3B57" w:rsidP="002F3B57">
      <w:pPr>
        <w:spacing w:after="0" w:line="240" w:lineRule="auto"/>
        <w:ind w:left="720"/>
        <w:jc w:val="both"/>
        <w:rPr>
          <w:rFonts w:ascii="Times New Roman" w:eastAsia="Times New Roman" w:hAnsi="Times New Roman" w:cs="Times New Roman"/>
          <w:sz w:val="24"/>
          <w:szCs w:val="24"/>
        </w:rPr>
      </w:pPr>
      <w:r w:rsidRPr="002F3B57">
        <w:rPr>
          <w:rFonts w:ascii="Times New Roman" w:eastAsia="Times New Roman" w:hAnsi="Times New Roman" w:cs="Times New Roman"/>
          <w:sz w:val="24"/>
          <w:szCs w:val="24"/>
        </w:rPr>
        <w:t>See also suggested scheme</w:t>
      </w:r>
      <w:r w:rsidR="00DE4CD3">
        <w:rPr>
          <w:rFonts w:ascii="Times New Roman" w:eastAsia="Times New Roman" w:hAnsi="Times New Roman" w:cs="Times New Roman"/>
          <w:sz w:val="24"/>
          <w:szCs w:val="24"/>
        </w:rPr>
        <w:t xml:space="preserve"> of delegation appended to self-</w:t>
      </w:r>
      <w:r w:rsidRPr="002F3B57">
        <w:rPr>
          <w:rFonts w:ascii="Times New Roman" w:eastAsia="Times New Roman" w:hAnsi="Times New Roman" w:cs="Times New Roman"/>
          <w:sz w:val="24"/>
          <w:szCs w:val="24"/>
        </w:rPr>
        <w:t>assessment questionnaire.</w:t>
      </w:r>
    </w:p>
    <w:p w14:paraId="195882E8" w14:textId="77777777" w:rsidR="002F3B57" w:rsidRPr="002F3B57" w:rsidRDefault="002F3B57" w:rsidP="002F3B57">
      <w:pPr>
        <w:spacing w:after="0" w:line="240" w:lineRule="auto"/>
        <w:ind w:left="720"/>
        <w:jc w:val="both"/>
        <w:rPr>
          <w:rFonts w:ascii="Times New Roman" w:eastAsia="Times New Roman" w:hAnsi="Times New Roman" w:cs="Times New Roman"/>
          <w:sz w:val="24"/>
          <w:szCs w:val="24"/>
        </w:rPr>
      </w:pPr>
    </w:p>
    <w:p w14:paraId="73A2BD98"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Governance – monitoring information</w:t>
      </w:r>
    </w:p>
    <w:p w14:paraId="45505CB7" w14:textId="77777777" w:rsidR="002F3B57" w:rsidRPr="002F3B57" w:rsidRDefault="002F3B57" w:rsidP="002F3B57">
      <w:pPr>
        <w:spacing w:after="0" w:line="240" w:lineRule="auto"/>
        <w:jc w:val="both"/>
        <w:rPr>
          <w:rFonts w:ascii="Arial" w:eastAsia="Times New Roman" w:hAnsi="Arial" w:cs="Times New Roman"/>
          <w:szCs w:val="24"/>
        </w:rPr>
      </w:pPr>
    </w:p>
    <w:p w14:paraId="3701B2EB"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The governors, in consultat</w:t>
      </w:r>
      <w:r w:rsidR="00DE4CD3">
        <w:rPr>
          <w:rFonts w:ascii="Arial" w:eastAsia="Times New Roman" w:hAnsi="Arial" w:cs="Times New Roman"/>
          <w:szCs w:val="24"/>
        </w:rPr>
        <w:t>ion with the headteacher, have</w:t>
      </w:r>
      <w:r w:rsidRPr="002F3B57">
        <w:rPr>
          <w:rFonts w:ascii="Arial" w:eastAsia="Times New Roman" w:hAnsi="Arial" w:cs="Times New Roman"/>
          <w:szCs w:val="24"/>
        </w:rPr>
        <w:t xml:space="preserve"> decide</w:t>
      </w:r>
      <w:r w:rsidR="00DE4CD3">
        <w:rPr>
          <w:rFonts w:ascii="Arial" w:eastAsia="Times New Roman" w:hAnsi="Arial" w:cs="Times New Roman"/>
          <w:szCs w:val="24"/>
        </w:rPr>
        <w:t>d</w:t>
      </w:r>
      <w:r w:rsidRPr="002F3B57">
        <w:rPr>
          <w:rFonts w:ascii="Arial" w:eastAsia="Times New Roman" w:hAnsi="Arial" w:cs="Times New Roman"/>
          <w:szCs w:val="24"/>
        </w:rPr>
        <w:t xml:space="preserve"> the format and regularity </w:t>
      </w:r>
      <w:r w:rsidR="00DE4CD3">
        <w:rPr>
          <w:rFonts w:ascii="Arial" w:eastAsia="Times New Roman" w:hAnsi="Arial" w:cs="Times New Roman"/>
          <w:szCs w:val="24"/>
        </w:rPr>
        <w:t xml:space="preserve">(termly) </w:t>
      </w:r>
      <w:r w:rsidRPr="002F3B57">
        <w:rPr>
          <w:rFonts w:ascii="Arial" w:eastAsia="Times New Roman" w:hAnsi="Arial" w:cs="Times New Roman"/>
          <w:szCs w:val="24"/>
        </w:rPr>
        <w:t>of f</w:t>
      </w:r>
      <w:r w:rsidR="00DE4CD3">
        <w:rPr>
          <w:rFonts w:ascii="Arial" w:eastAsia="Times New Roman" w:hAnsi="Arial" w:cs="Times New Roman"/>
          <w:szCs w:val="24"/>
        </w:rPr>
        <w:t>inancial reporting.  This</w:t>
      </w:r>
      <w:r w:rsidRPr="002F3B57">
        <w:rPr>
          <w:rFonts w:ascii="Arial" w:eastAsia="Times New Roman" w:hAnsi="Arial" w:cs="Times New Roman"/>
          <w:szCs w:val="24"/>
        </w:rPr>
        <w:t xml:space="preserve"> ensure</w:t>
      </w:r>
      <w:r w:rsidR="00DE4CD3">
        <w:rPr>
          <w:rFonts w:ascii="Arial" w:eastAsia="Times New Roman" w:hAnsi="Arial" w:cs="Times New Roman"/>
          <w:szCs w:val="24"/>
        </w:rPr>
        <w:t>s</w:t>
      </w:r>
      <w:r w:rsidRPr="002F3B57">
        <w:rPr>
          <w:rFonts w:ascii="Arial" w:eastAsia="Times New Roman" w:hAnsi="Arial" w:cs="Times New Roman"/>
          <w:szCs w:val="24"/>
        </w:rPr>
        <w:t xml:space="preserve"> that governors have sufficient information to discharge their duty of financial supervision effectively.</w:t>
      </w:r>
    </w:p>
    <w:p w14:paraId="5739C46D" w14:textId="77777777" w:rsidR="002F3B57" w:rsidRPr="002F3B57" w:rsidRDefault="002F3B57" w:rsidP="002F3B57">
      <w:pPr>
        <w:spacing w:after="0" w:line="240" w:lineRule="auto"/>
        <w:ind w:left="720"/>
        <w:jc w:val="both"/>
        <w:rPr>
          <w:rFonts w:ascii="Arial" w:eastAsia="Times New Roman" w:hAnsi="Arial" w:cs="Times New Roman"/>
          <w:szCs w:val="24"/>
        </w:rPr>
      </w:pPr>
    </w:p>
    <w:p w14:paraId="5E316861"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 xml:space="preserve">Budget monitoring reports </w:t>
      </w:r>
      <w:r w:rsidR="00DE4CD3">
        <w:rPr>
          <w:rFonts w:ascii="Arial" w:eastAsia="Times New Roman" w:hAnsi="Arial" w:cs="Times New Roman"/>
          <w:szCs w:val="24"/>
        </w:rPr>
        <w:t xml:space="preserve">do not </w:t>
      </w:r>
      <w:r w:rsidRPr="002F3B57">
        <w:rPr>
          <w:rFonts w:ascii="Arial" w:eastAsia="Times New Roman" w:hAnsi="Arial" w:cs="Times New Roman"/>
          <w:szCs w:val="24"/>
        </w:rPr>
        <w:t>contain too many budget heads, as this is confusing and can distract attention from the major items</w:t>
      </w:r>
      <w:r w:rsidR="00DE4CD3">
        <w:rPr>
          <w:rFonts w:ascii="Arial" w:eastAsia="Times New Roman" w:hAnsi="Arial" w:cs="Times New Roman"/>
          <w:szCs w:val="24"/>
        </w:rPr>
        <w:t>.  The headteacher</w:t>
      </w:r>
      <w:r w:rsidRPr="002F3B57">
        <w:rPr>
          <w:rFonts w:ascii="Arial" w:eastAsia="Times New Roman" w:hAnsi="Arial" w:cs="Times New Roman"/>
          <w:szCs w:val="24"/>
        </w:rPr>
        <w:t xml:space="preserve"> consult</w:t>
      </w:r>
      <w:r w:rsidR="00DE4CD3">
        <w:rPr>
          <w:rFonts w:ascii="Arial" w:eastAsia="Times New Roman" w:hAnsi="Arial" w:cs="Times New Roman"/>
          <w:szCs w:val="24"/>
        </w:rPr>
        <w:t>s with</w:t>
      </w:r>
      <w:r w:rsidRPr="002F3B57">
        <w:rPr>
          <w:rFonts w:ascii="Arial" w:eastAsia="Times New Roman" w:hAnsi="Arial" w:cs="Times New Roman"/>
          <w:szCs w:val="24"/>
        </w:rPr>
        <w:t xml:space="preserve"> governors to ensure that they are happy with the content and format of the financial monitoring information provided.</w:t>
      </w:r>
    </w:p>
    <w:p w14:paraId="287E48D3" w14:textId="77777777" w:rsidR="002F3B57" w:rsidRPr="002F3B57" w:rsidRDefault="002F3B57" w:rsidP="002F3B57">
      <w:pPr>
        <w:spacing w:after="0" w:line="240" w:lineRule="auto"/>
        <w:jc w:val="both"/>
        <w:rPr>
          <w:rFonts w:ascii="Arial" w:eastAsia="Times New Roman" w:hAnsi="Arial" w:cs="Times New Roman"/>
          <w:szCs w:val="24"/>
        </w:rPr>
      </w:pPr>
    </w:p>
    <w:p w14:paraId="0FBC9C99"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u w:val="single"/>
        </w:rPr>
      </w:pPr>
      <w:proofErr w:type="gramStart"/>
      <w:r w:rsidRPr="002F3B57">
        <w:rPr>
          <w:rFonts w:ascii="Arial" w:eastAsia="Times New Roman" w:hAnsi="Arial" w:cs="Times New Roman"/>
          <w:szCs w:val="24"/>
          <w:u w:val="single"/>
        </w:rPr>
        <w:t>Governance  -</w:t>
      </w:r>
      <w:proofErr w:type="gramEnd"/>
      <w:r w:rsidRPr="002F3B57">
        <w:rPr>
          <w:rFonts w:ascii="Arial" w:eastAsia="Times New Roman" w:hAnsi="Arial" w:cs="Times New Roman"/>
          <w:szCs w:val="24"/>
          <w:u w:val="single"/>
        </w:rPr>
        <w:t xml:space="preserve">  Minutes</w:t>
      </w:r>
    </w:p>
    <w:p w14:paraId="51D05A2B" w14:textId="77777777" w:rsidR="002F3B57" w:rsidRPr="002F3B57" w:rsidRDefault="002F3B57" w:rsidP="002F3B57">
      <w:pPr>
        <w:spacing w:after="0" w:line="240" w:lineRule="auto"/>
        <w:jc w:val="both"/>
        <w:rPr>
          <w:rFonts w:ascii="Arial" w:eastAsia="Times New Roman" w:hAnsi="Arial" w:cs="Times New Roman"/>
          <w:szCs w:val="24"/>
          <w:u w:val="single"/>
        </w:rPr>
      </w:pPr>
    </w:p>
    <w:p w14:paraId="4120137D"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Minutes log the decision-making process.</w:t>
      </w:r>
    </w:p>
    <w:p w14:paraId="06988385" w14:textId="77777777" w:rsidR="002F3B57" w:rsidRPr="002F3B57" w:rsidRDefault="002F3B57" w:rsidP="002F3B57">
      <w:pPr>
        <w:spacing w:after="0" w:line="240" w:lineRule="auto"/>
        <w:ind w:left="720"/>
        <w:jc w:val="both"/>
        <w:rPr>
          <w:rFonts w:ascii="Arial" w:eastAsia="Times New Roman" w:hAnsi="Arial" w:cs="Times New Roman"/>
          <w:szCs w:val="24"/>
        </w:rPr>
      </w:pPr>
    </w:p>
    <w:p w14:paraId="23FA4861"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Minutes ensure that there is a written record of what action or authorisation has been agreed.  This is vital for audit and for general transparency.</w:t>
      </w:r>
    </w:p>
    <w:p w14:paraId="53B77A84" w14:textId="77777777" w:rsidR="002F3B57" w:rsidRPr="002F3B57" w:rsidRDefault="002F3B57" w:rsidP="002F3B57">
      <w:pPr>
        <w:spacing w:after="0" w:line="240" w:lineRule="auto"/>
        <w:ind w:left="720"/>
        <w:jc w:val="both"/>
        <w:rPr>
          <w:rFonts w:ascii="Arial" w:eastAsia="Times New Roman" w:hAnsi="Arial" w:cs="Times New Roman"/>
          <w:szCs w:val="24"/>
        </w:rPr>
      </w:pPr>
    </w:p>
    <w:p w14:paraId="40E40C85" w14:textId="77777777" w:rsid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Minutes must be agreed and signed at the next meet</w:t>
      </w:r>
      <w:r w:rsidR="00583376">
        <w:rPr>
          <w:rFonts w:ascii="Arial" w:eastAsia="Times New Roman" w:hAnsi="Arial" w:cs="Times New Roman"/>
          <w:szCs w:val="24"/>
        </w:rPr>
        <w:t xml:space="preserve">ing of the committee and are </w:t>
      </w:r>
      <w:r w:rsidRPr="002F3B57">
        <w:rPr>
          <w:rFonts w:ascii="Arial" w:eastAsia="Times New Roman" w:hAnsi="Arial" w:cs="Times New Roman"/>
          <w:szCs w:val="24"/>
        </w:rPr>
        <w:t>consecutively numbered an</w:t>
      </w:r>
      <w:r w:rsidR="00583376">
        <w:rPr>
          <w:rFonts w:ascii="Arial" w:eastAsia="Times New Roman" w:hAnsi="Arial" w:cs="Times New Roman"/>
          <w:szCs w:val="24"/>
        </w:rPr>
        <w:t>d carefully stored.  They</w:t>
      </w:r>
      <w:r w:rsidRPr="002F3B57">
        <w:rPr>
          <w:rFonts w:ascii="Arial" w:eastAsia="Times New Roman" w:hAnsi="Arial" w:cs="Times New Roman"/>
          <w:szCs w:val="24"/>
        </w:rPr>
        <w:t xml:space="preserve"> include the date and time of the meeting, the names of those present, the agenda items discussed, the decisions taken and the action agreed.  Minutes do not have to be long: sometimes bullet points are sufficient.  However, the basis for any decisions and the decisions themselves must be clearly stated.</w:t>
      </w:r>
    </w:p>
    <w:p w14:paraId="07C119BF" w14:textId="77777777" w:rsidR="00DE4CD3" w:rsidRPr="002F3B57" w:rsidRDefault="00DE4CD3" w:rsidP="002F3B57">
      <w:pPr>
        <w:spacing w:after="0" w:line="240" w:lineRule="auto"/>
        <w:ind w:left="720"/>
        <w:jc w:val="both"/>
        <w:rPr>
          <w:rFonts w:ascii="Arial" w:eastAsia="Times New Roman" w:hAnsi="Arial" w:cs="Times New Roman"/>
          <w:szCs w:val="24"/>
        </w:rPr>
      </w:pPr>
    </w:p>
    <w:p w14:paraId="1605562F" w14:textId="77777777" w:rsidR="002F3B57" w:rsidRPr="002F3B57" w:rsidRDefault="002F3B57" w:rsidP="002F3B57">
      <w:pPr>
        <w:spacing w:after="0" w:line="240" w:lineRule="auto"/>
        <w:jc w:val="both"/>
        <w:rPr>
          <w:rFonts w:ascii="Arial" w:eastAsia="Times New Roman" w:hAnsi="Arial" w:cs="Times New Roman"/>
          <w:szCs w:val="24"/>
        </w:rPr>
      </w:pPr>
    </w:p>
    <w:p w14:paraId="65C7F97A"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u w:val="single"/>
        </w:rPr>
      </w:pPr>
      <w:proofErr w:type="gramStart"/>
      <w:r w:rsidRPr="002F3B57">
        <w:rPr>
          <w:rFonts w:ascii="Arial" w:eastAsia="Times New Roman" w:hAnsi="Arial" w:cs="Times New Roman"/>
          <w:szCs w:val="24"/>
          <w:u w:val="single"/>
        </w:rPr>
        <w:lastRenderedPageBreak/>
        <w:t>Governors  -</w:t>
      </w:r>
      <w:proofErr w:type="gramEnd"/>
      <w:r w:rsidRPr="002F3B57">
        <w:rPr>
          <w:rFonts w:ascii="Arial" w:eastAsia="Times New Roman" w:hAnsi="Arial" w:cs="Times New Roman"/>
          <w:szCs w:val="24"/>
          <w:u w:val="single"/>
        </w:rPr>
        <w:t xml:space="preserve">  Register of Pecuniary interests</w:t>
      </w:r>
    </w:p>
    <w:p w14:paraId="43BAA432" w14:textId="77777777" w:rsidR="002F3B57" w:rsidRPr="002F3B57" w:rsidRDefault="002F3B57" w:rsidP="002F3B57">
      <w:pPr>
        <w:spacing w:after="0" w:line="240" w:lineRule="auto"/>
        <w:jc w:val="both"/>
        <w:rPr>
          <w:rFonts w:ascii="Arial" w:eastAsia="Times New Roman" w:hAnsi="Arial" w:cs="Times New Roman"/>
          <w:szCs w:val="24"/>
          <w:u w:val="single"/>
        </w:rPr>
      </w:pPr>
    </w:p>
    <w:p w14:paraId="6A39FB10" w14:textId="77777777" w:rsidR="00DE4CD3" w:rsidRDefault="002F3B57" w:rsidP="00DE4CD3">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Registers of pecuniary interests aid transparency and provide some assurance that school decisions are not influenced by personal interests.</w:t>
      </w:r>
    </w:p>
    <w:p w14:paraId="4D617A0A" w14:textId="77777777" w:rsidR="002F3B57" w:rsidRPr="002F3B57" w:rsidRDefault="002F3B57" w:rsidP="00DE4CD3">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 xml:space="preserve">                                                                                                                                                                                                                                                                                                                                                                                                                                                                                                                                                                                                                                                                                                                                                                                                                                                                                                                                                                                                                                                                                                                                                                                                                                                                                                                                                                                                                                                                                                                                                                                                                                                                                                                                                                                                                                                                                                                                                                                                                                                                                                                                                                                                                                                                                                                                                                                                                                                                                                                                                                                                                                                                                                                                                                                                                                                                                                                                                                                                                                                                                                                                                                                                                                                                                                                                                                                                                                                                                                                                                                                                                                                   </w:t>
      </w:r>
      <w:r w:rsidR="00DE4CD3">
        <w:rPr>
          <w:rFonts w:ascii="Arial" w:eastAsia="Times New Roman" w:hAnsi="Arial" w:cs="Times New Roman"/>
          <w:szCs w:val="24"/>
        </w:rPr>
        <w:t xml:space="preserve">                              </w:t>
      </w:r>
      <w:r w:rsidRPr="002F3B57">
        <w:rPr>
          <w:rFonts w:ascii="Arial" w:eastAsia="Times New Roman" w:hAnsi="Arial" w:cs="Times New Roman"/>
          <w:szCs w:val="24"/>
        </w:rPr>
        <w:t xml:space="preserve">The format can be very </w:t>
      </w:r>
      <w:proofErr w:type="gramStart"/>
      <w:r w:rsidRPr="002F3B57">
        <w:rPr>
          <w:rFonts w:ascii="Arial" w:eastAsia="Times New Roman" w:hAnsi="Arial" w:cs="Times New Roman"/>
          <w:szCs w:val="24"/>
        </w:rPr>
        <w:t>simple:-</w:t>
      </w:r>
      <w:proofErr w:type="gramEnd"/>
    </w:p>
    <w:p w14:paraId="2F93BAAF" w14:textId="77777777" w:rsidR="002F3B57" w:rsidRPr="002F3B57" w:rsidRDefault="002F3B57" w:rsidP="002F3B57">
      <w:pPr>
        <w:spacing w:after="0" w:line="240" w:lineRule="auto"/>
        <w:ind w:left="720"/>
        <w:jc w:val="both"/>
        <w:rPr>
          <w:rFonts w:ascii="Arial" w:eastAsia="Times New Roman" w:hAnsi="Arial" w:cs="Times New Roman"/>
          <w:szCs w:val="24"/>
        </w:rPr>
      </w:pPr>
    </w:p>
    <w:p w14:paraId="516D9860" w14:textId="77777777" w:rsidR="002F3B57" w:rsidRPr="002F3B57" w:rsidRDefault="002F3B57" w:rsidP="002F3B57">
      <w:pPr>
        <w:shd w:val="pct12" w:color="auto" w:fill="FFFFFF"/>
        <w:spacing w:after="0" w:line="240" w:lineRule="auto"/>
        <w:ind w:left="720" w:right="-694"/>
        <w:rPr>
          <w:rFonts w:ascii="Arial" w:eastAsia="Times New Roman" w:hAnsi="Arial" w:cs="Times New Roman"/>
          <w:szCs w:val="24"/>
          <w:u w:val="single"/>
        </w:rPr>
      </w:pPr>
      <w:r w:rsidRPr="002F3B57">
        <w:rPr>
          <w:rFonts w:ascii="Arial" w:eastAsia="Times New Roman" w:hAnsi="Arial" w:cs="Times New Roman"/>
          <w:szCs w:val="24"/>
          <w:u w:val="single"/>
        </w:rPr>
        <w:t>Name</w:t>
      </w:r>
      <w:r w:rsidRPr="002F3B57">
        <w:rPr>
          <w:rFonts w:ascii="Arial" w:eastAsia="Times New Roman" w:hAnsi="Arial" w:cs="Times New Roman"/>
          <w:szCs w:val="24"/>
        </w:rPr>
        <w:tab/>
      </w:r>
      <w:r w:rsidRPr="002F3B57">
        <w:rPr>
          <w:rFonts w:ascii="Arial" w:eastAsia="Times New Roman" w:hAnsi="Arial" w:cs="Times New Roman"/>
          <w:szCs w:val="24"/>
        </w:rPr>
        <w:tab/>
      </w:r>
      <w:r w:rsidRPr="002F3B57">
        <w:rPr>
          <w:rFonts w:ascii="Arial" w:eastAsia="Times New Roman" w:hAnsi="Arial" w:cs="Times New Roman"/>
          <w:szCs w:val="24"/>
          <w:u w:val="single"/>
        </w:rPr>
        <w:t>Nature of interest</w:t>
      </w:r>
      <w:r w:rsidRPr="002F3B57">
        <w:rPr>
          <w:rFonts w:ascii="Arial" w:eastAsia="Times New Roman" w:hAnsi="Arial" w:cs="Times New Roman"/>
          <w:szCs w:val="24"/>
        </w:rPr>
        <w:tab/>
      </w:r>
      <w:r w:rsidRPr="002F3B57">
        <w:rPr>
          <w:rFonts w:ascii="Arial" w:eastAsia="Times New Roman" w:hAnsi="Arial" w:cs="Times New Roman"/>
          <w:szCs w:val="24"/>
          <w:u w:val="single"/>
        </w:rPr>
        <w:t>Date interest acquired</w:t>
      </w:r>
      <w:r w:rsidRPr="002F3B57">
        <w:rPr>
          <w:rFonts w:ascii="Arial" w:eastAsia="Times New Roman" w:hAnsi="Arial" w:cs="Times New Roman"/>
          <w:szCs w:val="24"/>
        </w:rPr>
        <w:tab/>
      </w:r>
      <w:r w:rsidRPr="002F3B57">
        <w:rPr>
          <w:rFonts w:ascii="Arial" w:eastAsia="Times New Roman" w:hAnsi="Arial" w:cs="Times New Roman"/>
          <w:szCs w:val="24"/>
        </w:rPr>
        <w:tab/>
      </w:r>
      <w:r w:rsidRPr="002F3B57">
        <w:rPr>
          <w:rFonts w:ascii="Arial" w:eastAsia="Times New Roman" w:hAnsi="Arial" w:cs="Times New Roman"/>
          <w:szCs w:val="24"/>
          <w:u w:val="single"/>
        </w:rPr>
        <w:t>Date interest ceased</w:t>
      </w:r>
    </w:p>
    <w:p w14:paraId="747B7BAE" w14:textId="77777777" w:rsidR="002F3B57" w:rsidRPr="002F3B57" w:rsidRDefault="002F3B57" w:rsidP="002F3B57">
      <w:pPr>
        <w:spacing w:after="0" w:line="240" w:lineRule="auto"/>
        <w:ind w:left="720" w:right="-694"/>
        <w:rPr>
          <w:rFonts w:ascii="Arial" w:eastAsia="Times New Roman" w:hAnsi="Arial" w:cs="Times New Roman"/>
          <w:szCs w:val="24"/>
          <w:u w:val="single"/>
        </w:rPr>
      </w:pPr>
    </w:p>
    <w:p w14:paraId="4044B620" w14:textId="77777777" w:rsidR="002F3B57" w:rsidRPr="002F3B57" w:rsidRDefault="00583376" w:rsidP="002F3B57">
      <w:pPr>
        <w:spacing w:after="0" w:line="240" w:lineRule="auto"/>
        <w:ind w:left="720" w:right="-694"/>
        <w:rPr>
          <w:rFonts w:ascii="Arial" w:eastAsia="Times New Roman" w:hAnsi="Arial" w:cs="Times New Roman"/>
          <w:szCs w:val="24"/>
        </w:rPr>
      </w:pPr>
      <w:r>
        <w:rPr>
          <w:rFonts w:ascii="Arial" w:eastAsia="Times New Roman" w:hAnsi="Arial" w:cs="Times New Roman"/>
          <w:szCs w:val="24"/>
        </w:rPr>
        <w:t>Governors and staff</w:t>
      </w:r>
      <w:r w:rsidR="002F3B57" w:rsidRPr="002F3B57">
        <w:rPr>
          <w:rFonts w:ascii="Arial" w:eastAsia="Times New Roman" w:hAnsi="Arial" w:cs="Times New Roman"/>
          <w:szCs w:val="24"/>
        </w:rPr>
        <w:t xml:space="preserve"> declare any financial/business interests which may impact on school-related financial decisions.  For example, governors and staff should declare any links they have with local firms from which the school may wish to buy goods or services.</w:t>
      </w:r>
    </w:p>
    <w:p w14:paraId="270BC377" w14:textId="77777777" w:rsidR="002F3B57" w:rsidRPr="002F3B57" w:rsidRDefault="002F3B57" w:rsidP="002F3B57">
      <w:pPr>
        <w:spacing w:after="0" w:line="240" w:lineRule="auto"/>
        <w:ind w:right="-694"/>
        <w:rPr>
          <w:rFonts w:ascii="Arial" w:eastAsia="Times New Roman" w:hAnsi="Arial" w:cs="Times New Roman"/>
          <w:szCs w:val="24"/>
        </w:rPr>
      </w:pPr>
    </w:p>
    <w:p w14:paraId="09567DE8" w14:textId="77777777" w:rsidR="002F3B57" w:rsidRPr="002F3B57" w:rsidRDefault="002F3B57" w:rsidP="002F3B57">
      <w:pPr>
        <w:numPr>
          <w:ilvl w:val="0"/>
          <w:numId w:val="23"/>
        </w:numPr>
        <w:spacing w:after="0" w:line="240" w:lineRule="auto"/>
        <w:ind w:right="-694"/>
        <w:rPr>
          <w:rFonts w:ascii="Arial" w:eastAsia="Times New Roman" w:hAnsi="Arial" w:cs="Times New Roman"/>
          <w:szCs w:val="24"/>
        </w:rPr>
      </w:pPr>
      <w:r w:rsidRPr="002F3B57">
        <w:rPr>
          <w:rFonts w:ascii="Arial" w:eastAsia="Times New Roman" w:hAnsi="Arial" w:cs="Times New Roman"/>
          <w:szCs w:val="24"/>
          <w:u w:val="single"/>
        </w:rPr>
        <w:t xml:space="preserve">Financial </w:t>
      </w:r>
      <w:proofErr w:type="gramStart"/>
      <w:r w:rsidRPr="002F3B57">
        <w:rPr>
          <w:rFonts w:ascii="Arial" w:eastAsia="Times New Roman" w:hAnsi="Arial" w:cs="Times New Roman"/>
          <w:szCs w:val="24"/>
          <w:u w:val="single"/>
        </w:rPr>
        <w:t>Planning  -</w:t>
      </w:r>
      <w:proofErr w:type="gramEnd"/>
      <w:r w:rsidRPr="002F3B57">
        <w:rPr>
          <w:rFonts w:ascii="Arial" w:eastAsia="Times New Roman" w:hAnsi="Arial" w:cs="Times New Roman"/>
          <w:szCs w:val="24"/>
          <w:u w:val="single"/>
        </w:rPr>
        <w:t xml:space="preserve">  School Development Plan</w:t>
      </w:r>
    </w:p>
    <w:p w14:paraId="5628E04E" w14:textId="77777777" w:rsidR="002F3B57" w:rsidRPr="002F3B57" w:rsidRDefault="002F3B57" w:rsidP="002F3B57">
      <w:pPr>
        <w:spacing w:after="0" w:line="240" w:lineRule="auto"/>
        <w:ind w:right="-694"/>
        <w:rPr>
          <w:rFonts w:ascii="Arial" w:eastAsia="Times New Roman" w:hAnsi="Arial" w:cs="Times New Roman"/>
          <w:szCs w:val="24"/>
        </w:rPr>
      </w:pPr>
    </w:p>
    <w:p w14:paraId="793204EC" w14:textId="77777777" w:rsidR="002F3B57" w:rsidRPr="002F3B57" w:rsidRDefault="002F3B57" w:rsidP="002F3B57">
      <w:pPr>
        <w:spacing w:after="0" w:line="240" w:lineRule="auto"/>
        <w:ind w:left="720" w:right="-694"/>
        <w:rPr>
          <w:rFonts w:ascii="Arial" w:eastAsia="Times New Roman" w:hAnsi="Arial" w:cs="Times New Roman"/>
          <w:szCs w:val="24"/>
        </w:rPr>
      </w:pPr>
      <w:r w:rsidRPr="002F3B57">
        <w:rPr>
          <w:rFonts w:ascii="Arial" w:eastAsia="Times New Roman" w:hAnsi="Arial" w:cs="Times New Roman"/>
          <w:szCs w:val="24"/>
        </w:rPr>
        <w:t>There is no definitive blue print for SDPs.  They should, however, contain the following elements:</w:t>
      </w:r>
    </w:p>
    <w:p w14:paraId="0EF3C3DA" w14:textId="77777777" w:rsidR="002F3B57" w:rsidRPr="002F3B57" w:rsidRDefault="002F3B57" w:rsidP="002F3B57">
      <w:pPr>
        <w:spacing w:after="0" w:line="240" w:lineRule="auto"/>
        <w:ind w:left="720" w:right="-694"/>
        <w:rPr>
          <w:rFonts w:ascii="Arial" w:eastAsia="Times New Roman" w:hAnsi="Arial" w:cs="Times New Roman"/>
          <w:szCs w:val="24"/>
        </w:rPr>
      </w:pPr>
    </w:p>
    <w:p w14:paraId="38AD4E40" w14:textId="77777777" w:rsidR="002F3B57" w:rsidRPr="002F3B57" w:rsidRDefault="002F3B57" w:rsidP="002F3B57">
      <w:pPr>
        <w:spacing w:after="0" w:line="240" w:lineRule="auto"/>
        <w:ind w:left="720" w:right="-694"/>
        <w:rPr>
          <w:rFonts w:ascii="Arial" w:eastAsia="Times New Roman" w:hAnsi="Arial" w:cs="Times New Roman"/>
          <w:szCs w:val="24"/>
        </w:rPr>
      </w:pPr>
      <w:r w:rsidRPr="002F3B57">
        <w:rPr>
          <w:rFonts w:ascii="Arial" w:eastAsia="Times New Roman" w:hAnsi="Arial" w:cs="Times New Roman"/>
          <w:szCs w:val="24"/>
        </w:rPr>
        <w:t>A statement of school policy and objectives</w:t>
      </w:r>
    </w:p>
    <w:p w14:paraId="6B9FAEBC" w14:textId="77777777" w:rsidR="002F3B57" w:rsidRPr="002F3B57" w:rsidRDefault="002F3B57" w:rsidP="002F3B57">
      <w:pPr>
        <w:spacing w:after="0" w:line="240" w:lineRule="auto"/>
        <w:ind w:left="720" w:right="-694"/>
        <w:rPr>
          <w:rFonts w:ascii="Arial" w:eastAsia="Times New Roman" w:hAnsi="Arial" w:cs="Times New Roman"/>
          <w:szCs w:val="24"/>
        </w:rPr>
      </w:pPr>
      <w:r w:rsidRPr="002F3B57">
        <w:rPr>
          <w:rFonts w:ascii="Arial" w:eastAsia="Times New Roman" w:hAnsi="Arial" w:cs="Times New Roman"/>
          <w:szCs w:val="24"/>
        </w:rPr>
        <w:t>Spending priorities for the current financial year</w:t>
      </w:r>
    </w:p>
    <w:p w14:paraId="67FF590E" w14:textId="77777777" w:rsidR="002F3B57" w:rsidRPr="002F3B57" w:rsidRDefault="002F3B57" w:rsidP="002F3B57">
      <w:pPr>
        <w:spacing w:after="0" w:line="240" w:lineRule="auto"/>
        <w:ind w:left="720" w:right="-694"/>
        <w:rPr>
          <w:rFonts w:ascii="Arial" w:eastAsia="Times New Roman" w:hAnsi="Arial" w:cs="Times New Roman"/>
          <w:szCs w:val="24"/>
        </w:rPr>
      </w:pPr>
      <w:r w:rsidRPr="002F3B57">
        <w:rPr>
          <w:rFonts w:ascii="Arial" w:eastAsia="Times New Roman" w:hAnsi="Arial" w:cs="Times New Roman"/>
          <w:szCs w:val="24"/>
        </w:rPr>
        <w:t>The budget for the current financial year</w:t>
      </w:r>
    </w:p>
    <w:p w14:paraId="4A086A8B" w14:textId="77777777" w:rsidR="002F3B57" w:rsidRPr="002F3B57" w:rsidRDefault="002F3B57" w:rsidP="002F3B57">
      <w:pPr>
        <w:spacing w:after="0" w:line="240" w:lineRule="auto"/>
        <w:ind w:left="720" w:right="-694"/>
        <w:rPr>
          <w:rFonts w:ascii="Arial" w:eastAsia="Times New Roman" w:hAnsi="Arial" w:cs="Times New Roman"/>
          <w:szCs w:val="24"/>
        </w:rPr>
      </w:pPr>
      <w:r w:rsidRPr="002F3B57">
        <w:rPr>
          <w:rFonts w:ascii="Arial" w:eastAsia="Times New Roman" w:hAnsi="Arial" w:cs="Times New Roman"/>
          <w:szCs w:val="24"/>
        </w:rPr>
        <w:t xml:space="preserve">Allocation of any delegated budgets to named budget holders.  Accountability should not be assigned unless the staff member has genuine control over this expenditure. </w:t>
      </w:r>
    </w:p>
    <w:p w14:paraId="3FEC2505" w14:textId="77777777" w:rsidR="002F3B57" w:rsidRPr="002F3B57" w:rsidRDefault="002F3B57" w:rsidP="002F3B57">
      <w:pPr>
        <w:spacing w:after="0" w:line="240" w:lineRule="auto"/>
        <w:ind w:left="720" w:right="-694"/>
        <w:rPr>
          <w:rFonts w:ascii="Arial" w:eastAsia="Times New Roman" w:hAnsi="Arial" w:cs="Times New Roman"/>
          <w:szCs w:val="24"/>
        </w:rPr>
      </w:pPr>
    </w:p>
    <w:p w14:paraId="61551871" w14:textId="77777777" w:rsidR="002F3B57" w:rsidRPr="002F3B57" w:rsidRDefault="002F3B57" w:rsidP="002F3B57">
      <w:pPr>
        <w:spacing w:after="0" w:line="240" w:lineRule="auto"/>
        <w:ind w:left="720" w:right="-694"/>
        <w:rPr>
          <w:rFonts w:ascii="Arial" w:eastAsia="Times New Roman" w:hAnsi="Arial" w:cs="Times New Roman"/>
          <w:szCs w:val="24"/>
        </w:rPr>
      </w:pPr>
      <w:r w:rsidRPr="002F3B57">
        <w:rPr>
          <w:rFonts w:ascii="Arial" w:eastAsia="Times New Roman" w:hAnsi="Arial" w:cs="Times New Roman"/>
          <w:szCs w:val="24"/>
        </w:rPr>
        <w:t>A three-year plan, containing spending priorities and income and expenditure estimates.  The 2</w:t>
      </w:r>
      <w:proofErr w:type="gramStart"/>
      <w:r w:rsidRPr="002F3B57">
        <w:rPr>
          <w:rFonts w:ascii="Arial" w:eastAsia="Times New Roman" w:hAnsi="Arial" w:cs="Times New Roman"/>
          <w:szCs w:val="24"/>
          <w:vertAlign w:val="superscript"/>
        </w:rPr>
        <w:t>nd</w:t>
      </w:r>
      <w:r w:rsidRPr="002F3B57">
        <w:rPr>
          <w:rFonts w:ascii="Arial" w:eastAsia="Times New Roman" w:hAnsi="Arial" w:cs="Times New Roman"/>
          <w:szCs w:val="24"/>
        </w:rPr>
        <w:t xml:space="preserve"> </w:t>
      </w:r>
      <w:r w:rsidRPr="002F3B57">
        <w:rPr>
          <w:rFonts w:ascii="Arial" w:eastAsia="Times New Roman" w:hAnsi="Arial" w:cs="Times New Roman"/>
          <w:szCs w:val="24"/>
          <w:vertAlign w:val="superscript"/>
        </w:rPr>
        <w:t xml:space="preserve"> </w:t>
      </w:r>
      <w:r w:rsidRPr="002F3B57">
        <w:rPr>
          <w:rFonts w:ascii="Arial" w:eastAsia="Times New Roman" w:hAnsi="Arial" w:cs="Times New Roman"/>
          <w:szCs w:val="24"/>
        </w:rPr>
        <w:t>and</w:t>
      </w:r>
      <w:proofErr w:type="gramEnd"/>
      <w:r w:rsidRPr="002F3B57">
        <w:rPr>
          <w:rFonts w:ascii="Arial" w:eastAsia="Times New Roman" w:hAnsi="Arial" w:cs="Times New Roman"/>
          <w:szCs w:val="24"/>
        </w:rPr>
        <w:t xml:space="preserve"> 3</w:t>
      </w:r>
      <w:r w:rsidRPr="002F3B57">
        <w:rPr>
          <w:rFonts w:ascii="Arial" w:eastAsia="Times New Roman" w:hAnsi="Arial" w:cs="Times New Roman"/>
          <w:szCs w:val="24"/>
          <w:vertAlign w:val="superscript"/>
        </w:rPr>
        <w:t>rd</w:t>
      </w:r>
      <w:r w:rsidRPr="002F3B57">
        <w:rPr>
          <w:rFonts w:ascii="Arial" w:eastAsia="Times New Roman" w:hAnsi="Arial" w:cs="Times New Roman"/>
          <w:szCs w:val="24"/>
        </w:rPr>
        <w:t xml:space="preserve"> year plans will necessarily be broad brush and will be based on predicted trends and estimates.  Their value is in allowing readier calculation of the financial impact of changing circumstances and priorities within the period.</w:t>
      </w:r>
    </w:p>
    <w:p w14:paraId="189788E9" w14:textId="77777777" w:rsidR="002F3B57" w:rsidRPr="002F3B57" w:rsidRDefault="002F3B57" w:rsidP="002F3B57">
      <w:pPr>
        <w:spacing w:after="0" w:line="240" w:lineRule="auto"/>
        <w:ind w:left="720" w:right="-694"/>
        <w:rPr>
          <w:rFonts w:ascii="Arial" w:eastAsia="Times New Roman" w:hAnsi="Arial" w:cs="Times New Roman"/>
          <w:szCs w:val="24"/>
        </w:rPr>
      </w:pPr>
    </w:p>
    <w:p w14:paraId="086C0EAA" w14:textId="77777777" w:rsidR="002F3B57" w:rsidRPr="002F3B57" w:rsidRDefault="002F3B57" w:rsidP="002F3B57">
      <w:pPr>
        <w:spacing w:after="0" w:line="240" w:lineRule="auto"/>
        <w:ind w:left="720" w:right="-694"/>
        <w:rPr>
          <w:rFonts w:ascii="Arial" w:eastAsia="Times New Roman" w:hAnsi="Arial" w:cs="Times New Roman"/>
          <w:szCs w:val="24"/>
        </w:rPr>
      </w:pPr>
      <w:r w:rsidRPr="002F3B57">
        <w:rPr>
          <w:rFonts w:ascii="Arial" w:eastAsia="Times New Roman" w:hAnsi="Arial" w:cs="Times New Roman"/>
          <w:szCs w:val="24"/>
        </w:rPr>
        <w:t>An evaluation framework for the effectiveness of spending priorities/new initiatives</w:t>
      </w:r>
    </w:p>
    <w:p w14:paraId="347B5631" w14:textId="77777777" w:rsidR="002F3B57" w:rsidRPr="002F3B57" w:rsidRDefault="002F3B57" w:rsidP="002F3B57">
      <w:pPr>
        <w:spacing w:after="0" w:line="240" w:lineRule="auto"/>
        <w:ind w:right="-694"/>
        <w:rPr>
          <w:rFonts w:ascii="Arial" w:eastAsia="Times New Roman" w:hAnsi="Arial" w:cs="Times New Roman"/>
          <w:szCs w:val="24"/>
        </w:rPr>
      </w:pPr>
    </w:p>
    <w:p w14:paraId="7AA665BF" w14:textId="77777777" w:rsidR="002F3B57" w:rsidRPr="002F3B57" w:rsidRDefault="002F3B57" w:rsidP="002F3B57">
      <w:pPr>
        <w:numPr>
          <w:ilvl w:val="0"/>
          <w:numId w:val="23"/>
        </w:numPr>
        <w:spacing w:after="0" w:line="240" w:lineRule="auto"/>
        <w:ind w:right="-694"/>
        <w:rPr>
          <w:rFonts w:ascii="Arial" w:eastAsia="Times New Roman" w:hAnsi="Arial" w:cs="Times New Roman"/>
          <w:szCs w:val="24"/>
        </w:rPr>
      </w:pPr>
      <w:r w:rsidRPr="002F3B57">
        <w:rPr>
          <w:rFonts w:ascii="Arial" w:eastAsia="Times New Roman" w:hAnsi="Arial" w:cs="Times New Roman"/>
          <w:szCs w:val="24"/>
          <w:u w:val="single"/>
        </w:rPr>
        <w:t xml:space="preserve">Financial </w:t>
      </w:r>
      <w:proofErr w:type="gramStart"/>
      <w:r w:rsidRPr="002F3B57">
        <w:rPr>
          <w:rFonts w:ascii="Arial" w:eastAsia="Times New Roman" w:hAnsi="Arial" w:cs="Times New Roman"/>
          <w:szCs w:val="24"/>
          <w:u w:val="single"/>
        </w:rPr>
        <w:t>Planning  -</w:t>
      </w:r>
      <w:proofErr w:type="gramEnd"/>
      <w:r w:rsidRPr="002F3B57">
        <w:rPr>
          <w:rFonts w:ascii="Arial" w:eastAsia="Times New Roman" w:hAnsi="Arial" w:cs="Times New Roman"/>
          <w:szCs w:val="24"/>
          <w:u w:val="single"/>
        </w:rPr>
        <w:t xml:space="preserve">  Links between SDP and Budget</w:t>
      </w:r>
    </w:p>
    <w:p w14:paraId="5C9A4952" w14:textId="77777777" w:rsidR="002F3B57" w:rsidRPr="002F3B57" w:rsidRDefault="002F3B57" w:rsidP="002F3B57">
      <w:pPr>
        <w:spacing w:after="0" w:line="240" w:lineRule="auto"/>
        <w:ind w:right="-694"/>
        <w:rPr>
          <w:rFonts w:ascii="Arial" w:eastAsia="Times New Roman" w:hAnsi="Arial" w:cs="Times New Roman"/>
          <w:szCs w:val="24"/>
        </w:rPr>
      </w:pPr>
    </w:p>
    <w:p w14:paraId="25FBAF39" w14:textId="77777777" w:rsidR="002F3B57" w:rsidRPr="002F3B57" w:rsidRDefault="002F3B57" w:rsidP="00DE4CD3">
      <w:pPr>
        <w:spacing w:after="0" w:line="240" w:lineRule="auto"/>
        <w:ind w:left="720" w:right="-694"/>
        <w:rPr>
          <w:rFonts w:ascii="Arial" w:eastAsia="Times New Roman" w:hAnsi="Arial" w:cs="Times New Roman"/>
          <w:szCs w:val="24"/>
        </w:rPr>
      </w:pPr>
      <w:r w:rsidRPr="002F3B57">
        <w:rPr>
          <w:rFonts w:ascii="Arial" w:eastAsia="Times New Roman" w:hAnsi="Arial" w:cs="Times New Roman"/>
          <w:szCs w:val="24"/>
        </w:rPr>
        <w:t xml:space="preserve">It should be possible for anyone reading the SDP to locate in the budget for the same year the proposed expenditure for continuing commitments and new initiatives.  The exercise of linking the two documents is intrinsically useful as it forces consideration of how improvements are to be funded, thus ensuring that the budget and the SDP relate to each other.  There is no one way of linking spending priorities with the budget.  New initiatives will often span several budget heads.  </w:t>
      </w:r>
    </w:p>
    <w:p w14:paraId="437DEEC8" w14:textId="77777777" w:rsidR="002F3B57" w:rsidRPr="002F3B57" w:rsidRDefault="002F3B57" w:rsidP="002F3B57">
      <w:pPr>
        <w:spacing w:after="0" w:line="240" w:lineRule="auto"/>
        <w:ind w:left="720"/>
        <w:jc w:val="both"/>
        <w:rPr>
          <w:rFonts w:ascii="Arial" w:eastAsia="Times New Roman" w:hAnsi="Arial" w:cs="Times New Roman"/>
          <w:szCs w:val="24"/>
        </w:rPr>
      </w:pPr>
    </w:p>
    <w:p w14:paraId="513E36A9"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u w:val="single"/>
        </w:rPr>
      </w:pPr>
      <w:r w:rsidRPr="002F3B57">
        <w:rPr>
          <w:rFonts w:ascii="Arial" w:eastAsia="Times New Roman" w:hAnsi="Arial" w:cs="Times New Roman"/>
          <w:szCs w:val="24"/>
          <w:u w:val="single"/>
        </w:rPr>
        <w:t>Financial Planning – Balances</w:t>
      </w:r>
    </w:p>
    <w:p w14:paraId="5AC3E096" w14:textId="77777777" w:rsidR="002F3B57" w:rsidRPr="002F3B57" w:rsidRDefault="002F3B57" w:rsidP="002F3B57">
      <w:pPr>
        <w:spacing w:after="0" w:line="240" w:lineRule="auto"/>
        <w:jc w:val="both"/>
        <w:rPr>
          <w:rFonts w:ascii="Arial" w:eastAsia="Times New Roman" w:hAnsi="Arial" w:cs="Times New Roman"/>
          <w:szCs w:val="24"/>
        </w:rPr>
      </w:pPr>
    </w:p>
    <w:p w14:paraId="278BC99D" w14:textId="77777777" w:rsidR="002F3B57" w:rsidRPr="002F3B57" w:rsidRDefault="00583376" w:rsidP="002F3B57">
      <w:pPr>
        <w:spacing w:after="0" w:line="240" w:lineRule="auto"/>
        <w:ind w:left="720"/>
        <w:jc w:val="both"/>
        <w:rPr>
          <w:rFonts w:ascii="Arial" w:eastAsia="Times New Roman" w:hAnsi="Arial" w:cs="Times New Roman"/>
          <w:szCs w:val="24"/>
        </w:rPr>
      </w:pPr>
      <w:r>
        <w:rPr>
          <w:rFonts w:ascii="Arial" w:eastAsia="Times New Roman" w:hAnsi="Arial" w:cs="Times New Roman"/>
          <w:szCs w:val="24"/>
        </w:rPr>
        <w:t>Governors are</w:t>
      </w:r>
      <w:r w:rsidR="002F3B57" w:rsidRPr="002F3B57">
        <w:rPr>
          <w:rFonts w:ascii="Arial" w:eastAsia="Times New Roman" w:hAnsi="Arial" w:cs="Times New Roman"/>
          <w:szCs w:val="24"/>
        </w:rPr>
        <w:t xml:space="preserve"> informed about the intended use of all money carried forwa</w:t>
      </w:r>
      <w:r>
        <w:rPr>
          <w:rFonts w:ascii="Arial" w:eastAsia="Times New Roman" w:hAnsi="Arial" w:cs="Times New Roman"/>
          <w:szCs w:val="24"/>
        </w:rPr>
        <w:t>rd in balances.  Balances are</w:t>
      </w:r>
      <w:r w:rsidR="002F3B57" w:rsidRPr="002F3B57">
        <w:rPr>
          <w:rFonts w:ascii="Arial" w:eastAsia="Times New Roman" w:hAnsi="Arial" w:cs="Times New Roman"/>
          <w:szCs w:val="24"/>
        </w:rPr>
        <w:t xml:space="preserve"> be clearly broken down into items such as redecoration, repairs and replacements, large purchases, capital projects, provisions for roll fluctuations etc, in order to show that these savings do not represent unnecessary under-resourcing in the current year.</w:t>
      </w:r>
    </w:p>
    <w:p w14:paraId="38C24DD3" w14:textId="77777777" w:rsidR="002F3B57" w:rsidRPr="002F3B57" w:rsidRDefault="002F3B57" w:rsidP="002F3B57">
      <w:pPr>
        <w:spacing w:after="0" w:line="240" w:lineRule="auto"/>
        <w:jc w:val="both"/>
        <w:rPr>
          <w:rFonts w:ascii="Arial" w:eastAsia="Times New Roman" w:hAnsi="Arial" w:cs="Times New Roman"/>
          <w:szCs w:val="24"/>
        </w:rPr>
      </w:pPr>
    </w:p>
    <w:p w14:paraId="11305D90"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u w:val="single"/>
        </w:rPr>
      </w:pPr>
      <w:r w:rsidRPr="002F3B57">
        <w:rPr>
          <w:rFonts w:ascii="Arial" w:eastAsia="Times New Roman" w:hAnsi="Arial" w:cs="Times New Roman"/>
          <w:szCs w:val="24"/>
          <w:u w:val="single"/>
        </w:rPr>
        <w:t>Budget Monitoring – reports</w:t>
      </w:r>
    </w:p>
    <w:p w14:paraId="078222DA" w14:textId="77777777" w:rsidR="002F3B57" w:rsidRPr="002F3B57" w:rsidRDefault="002F3B57" w:rsidP="002F3B57">
      <w:pPr>
        <w:spacing w:after="0" w:line="240" w:lineRule="auto"/>
        <w:jc w:val="both"/>
        <w:rPr>
          <w:rFonts w:ascii="Arial" w:eastAsia="Times New Roman" w:hAnsi="Arial" w:cs="Times New Roman"/>
          <w:szCs w:val="24"/>
          <w:u w:val="single"/>
        </w:rPr>
      </w:pPr>
    </w:p>
    <w:p w14:paraId="267FA7E4" w14:textId="77777777" w:rsidR="002F3B57" w:rsidRPr="002F3B57" w:rsidRDefault="00583376" w:rsidP="002F3B57">
      <w:pPr>
        <w:spacing w:after="0" w:line="240" w:lineRule="auto"/>
        <w:ind w:left="720"/>
        <w:jc w:val="both"/>
        <w:rPr>
          <w:rFonts w:ascii="Arial" w:eastAsia="Times New Roman" w:hAnsi="Arial" w:cs="Times New Roman"/>
          <w:szCs w:val="24"/>
        </w:rPr>
      </w:pPr>
      <w:r>
        <w:rPr>
          <w:rFonts w:ascii="Arial" w:eastAsia="Times New Roman" w:hAnsi="Arial" w:cs="Times New Roman"/>
          <w:szCs w:val="24"/>
        </w:rPr>
        <w:t>The Headteacher</w:t>
      </w:r>
      <w:r w:rsidR="002F3B57" w:rsidRPr="002F3B57">
        <w:rPr>
          <w:rFonts w:ascii="Arial" w:eastAsia="Times New Roman" w:hAnsi="Arial" w:cs="Times New Roman"/>
          <w:szCs w:val="24"/>
        </w:rPr>
        <w:t xml:space="preserve"> provide</w:t>
      </w:r>
      <w:r>
        <w:rPr>
          <w:rFonts w:ascii="Arial" w:eastAsia="Times New Roman" w:hAnsi="Arial" w:cs="Times New Roman"/>
          <w:szCs w:val="24"/>
        </w:rPr>
        <w:t>s</w:t>
      </w:r>
      <w:r w:rsidR="002F3B57" w:rsidRPr="002F3B57">
        <w:rPr>
          <w:rFonts w:ascii="Arial" w:eastAsia="Times New Roman" w:hAnsi="Arial" w:cs="Times New Roman"/>
          <w:szCs w:val="24"/>
        </w:rPr>
        <w:t xml:space="preserve"> termly budget monitoring reports to the finance committee.</w:t>
      </w:r>
    </w:p>
    <w:p w14:paraId="0A588D21" w14:textId="77777777" w:rsidR="002F3B57" w:rsidRPr="002F3B57" w:rsidRDefault="002F3B57" w:rsidP="002F3B57">
      <w:pPr>
        <w:spacing w:after="0" w:line="240" w:lineRule="auto"/>
        <w:ind w:left="720"/>
        <w:jc w:val="both"/>
        <w:rPr>
          <w:rFonts w:ascii="Arial" w:eastAsia="Times New Roman" w:hAnsi="Arial" w:cs="Times New Roman"/>
          <w:szCs w:val="24"/>
        </w:rPr>
      </w:pPr>
    </w:p>
    <w:p w14:paraId="022AE06B"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Budget monitoring needs to be reinforced with plans of action to tackle any significant budget variances as ear</w:t>
      </w:r>
      <w:r w:rsidR="00583376">
        <w:rPr>
          <w:rFonts w:ascii="Arial" w:eastAsia="Times New Roman" w:hAnsi="Arial" w:cs="Times New Roman"/>
          <w:szCs w:val="24"/>
        </w:rPr>
        <w:t>ly as possible.  The plan specifies</w:t>
      </w:r>
      <w:r w:rsidRPr="002F3B57">
        <w:rPr>
          <w:rFonts w:ascii="Arial" w:eastAsia="Times New Roman" w:hAnsi="Arial" w:cs="Times New Roman"/>
          <w:szCs w:val="24"/>
        </w:rPr>
        <w:t xml:space="preserve"> how any overspend is to be addressed, within what timeframe and who is to be res</w:t>
      </w:r>
      <w:r w:rsidR="00583376">
        <w:rPr>
          <w:rFonts w:ascii="Arial" w:eastAsia="Times New Roman" w:hAnsi="Arial" w:cs="Times New Roman"/>
          <w:szCs w:val="24"/>
        </w:rPr>
        <w:t>ponsible.  Governors are</w:t>
      </w:r>
      <w:r w:rsidRPr="002F3B57">
        <w:rPr>
          <w:rFonts w:ascii="Arial" w:eastAsia="Times New Roman" w:hAnsi="Arial" w:cs="Times New Roman"/>
          <w:szCs w:val="24"/>
        </w:rPr>
        <w:t xml:space="preserve"> </w:t>
      </w:r>
      <w:r w:rsidRPr="002F3B57">
        <w:rPr>
          <w:rFonts w:ascii="Arial" w:eastAsia="Times New Roman" w:hAnsi="Arial" w:cs="Times New Roman"/>
          <w:szCs w:val="24"/>
        </w:rPr>
        <w:lastRenderedPageBreak/>
        <w:t>consulted on how best to deploy any budget surplus above the virement threshold set out in the delegation framework.</w:t>
      </w:r>
    </w:p>
    <w:p w14:paraId="41F0098A" w14:textId="77777777" w:rsidR="002F3B57" w:rsidRPr="002F3B57" w:rsidRDefault="002F3B57" w:rsidP="002F3B57">
      <w:pPr>
        <w:spacing w:after="0" w:line="240" w:lineRule="auto"/>
        <w:jc w:val="both"/>
        <w:rPr>
          <w:rFonts w:ascii="Arial" w:eastAsia="Times New Roman" w:hAnsi="Arial" w:cs="Times New Roman"/>
          <w:szCs w:val="24"/>
        </w:rPr>
      </w:pPr>
    </w:p>
    <w:p w14:paraId="30AAD478"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Purchasing – ordering</w:t>
      </w:r>
    </w:p>
    <w:p w14:paraId="24A5C834" w14:textId="77777777" w:rsidR="002F3B57" w:rsidRPr="002F3B57" w:rsidRDefault="002F3B57" w:rsidP="002F3B57">
      <w:pPr>
        <w:spacing w:after="0" w:line="240" w:lineRule="auto"/>
        <w:jc w:val="both"/>
        <w:rPr>
          <w:rFonts w:ascii="Arial" w:eastAsia="Times New Roman" w:hAnsi="Arial" w:cs="Times New Roman"/>
          <w:szCs w:val="24"/>
        </w:rPr>
      </w:pPr>
    </w:p>
    <w:p w14:paraId="06FE26BF"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Written orders ensure that the school has a precise record of what has been ordered which can then be compared against delivery.</w:t>
      </w:r>
    </w:p>
    <w:p w14:paraId="5F21152C" w14:textId="77777777" w:rsidR="002F3B57" w:rsidRPr="002F3B57" w:rsidRDefault="002F3B57" w:rsidP="002F3B57">
      <w:pPr>
        <w:spacing w:after="0" w:line="240" w:lineRule="auto"/>
        <w:ind w:left="720"/>
        <w:jc w:val="both"/>
        <w:rPr>
          <w:rFonts w:ascii="Arial" w:eastAsia="Times New Roman" w:hAnsi="Arial" w:cs="Times New Roman"/>
          <w:szCs w:val="24"/>
        </w:rPr>
      </w:pPr>
    </w:p>
    <w:p w14:paraId="13362423"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Pre-numbered orders deter fraudulent orders, as a break in the order sequence will arouse suspicion.</w:t>
      </w:r>
    </w:p>
    <w:p w14:paraId="1F14FC74" w14:textId="77777777" w:rsidR="002F3B57" w:rsidRPr="002F3B57" w:rsidRDefault="002F3B57" w:rsidP="002F3B57">
      <w:pPr>
        <w:spacing w:after="0" w:line="240" w:lineRule="auto"/>
        <w:jc w:val="both"/>
        <w:rPr>
          <w:rFonts w:ascii="Arial" w:eastAsia="Times New Roman" w:hAnsi="Arial" w:cs="Times New Roman"/>
          <w:szCs w:val="24"/>
        </w:rPr>
      </w:pPr>
    </w:p>
    <w:p w14:paraId="0325A84A"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Purchasing – checking invoices prior to certification</w:t>
      </w:r>
    </w:p>
    <w:p w14:paraId="56B5D08F" w14:textId="77777777" w:rsidR="002F3B57" w:rsidRPr="002F3B57" w:rsidRDefault="002F3B57" w:rsidP="002F3B57">
      <w:pPr>
        <w:spacing w:after="0" w:line="240" w:lineRule="auto"/>
        <w:jc w:val="both"/>
        <w:rPr>
          <w:rFonts w:ascii="Arial" w:eastAsia="Times New Roman" w:hAnsi="Arial" w:cs="Times New Roman"/>
          <w:szCs w:val="24"/>
        </w:rPr>
      </w:pPr>
    </w:p>
    <w:p w14:paraId="180EE834" w14:textId="77777777" w:rsidR="002F3B57" w:rsidRPr="002F3B57" w:rsidRDefault="00583376" w:rsidP="002F3B57">
      <w:pPr>
        <w:spacing w:after="0" w:line="240" w:lineRule="auto"/>
        <w:ind w:left="720"/>
        <w:jc w:val="both"/>
        <w:rPr>
          <w:rFonts w:ascii="Arial" w:eastAsia="Times New Roman" w:hAnsi="Arial" w:cs="Times New Roman"/>
          <w:szCs w:val="24"/>
        </w:rPr>
      </w:pPr>
      <w:r>
        <w:rPr>
          <w:rFonts w:ascii="Arial" w:eastAsia="Times New Roman" w:hAnsi="Arial" w:cs="Times New Roman"/>
          <w:szCs w:val="24"/>
        </w:rPr>
        <w:t xml:space="preserve">These </w:t>
      </w:r>
      <w:proofErr w:type="gramStart"/>
      <w:r>
        <w:rPr>
          <w:rFonts w:ascii="Arial" w:eastAsia="Times New Roman" w:hAnsi="Arial" w:cs="Times New Roman"/>
          <w:szCs w:val="24"/>
        </w:rPr>
        <w:t xml:space="preserve">checks </w:t>
      </w:r>
      <w:r w:rsidR="002F3B57" w:rsidRPr="002F3B57">
        <w:rPr>
          <w:rFonts w:ascii="Arial" w:eastAsia="Times New Roman" w:hAnsi="Arial" w:cs="Times New Roman"/>
          <w:szCs w:val="24"/>
        </w:rPr>
        <w:t xml:space="preserve"> confirm</w:t>
      </w:r>
      <w:proofErr w:type="gramEnd"/>
      <w:r w:rsidR="002F3B57" w:rsidRPr="002F3B57">
        <w:rPr>
          <w:rFonts w:ascii="Arial" w:eastAsia="Times New Roman" w:hAnsi="Arial" w:cs="Times New Roman"/>
          <w:szCs w:val="24"/>
        </w:rPr>
        <w:t>:</w:t>
      </w:r>
    </w:p>
    <w:p w14:paraId="0EEECCBD" w14:textId="77777777" w:rsidR="002F3B57" w:rsidRPr="002F3B57" w:rsidRDefault="002F3B57" w:rsidP="002F3B57">
      <w:pPr>
        <w:numPr>
          <w:ilvl w:val="0"/>
          <w:numId w:val="24"/>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Receipt of goods or services, cross-reference to the order number</w:t>
      </w:r>
    </w:p>
    <w:p w14:paraId="7A312AD3" w14:textId="77777777" w:rsidR="002F3B57" w:rsidRPr="002F3B57" w:rsidRDefault="002F3B57" w:rsidP="002F3B57">
      <w:pPr>
        <w:numPr>
          <w:ilvl w:val="0"/>
          <w:numId w:val="24"/>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 xml:space="preserve">Expenditure has been properly incurred and that </w:t>
      </w:r>
      <w:proofErr w:type="gramStart"/>
      <w:r w:rsidRPr="002F3B57">
        <w:rPr>
          <w:rFonts w:ascii="Arial" w:eastAsia="Times New Roman" w:hAnsi="Arial" w:cs="Times New Roman"/>
          <w:szCs w:val="24"/>
        </w:rPr>
        <w:t>payment  has</w:t>
      </w:r>
      <w:proofErr w:type="gramEnd"/>
      <w:r w:rsidRPr="002F3B57">
        <w:rPr>
          <w:rFonts w:ascii="Arial" w:eastAsia="Times New Roman" w:hAnsi="Arial" w:cs="Times New Roman"/>
          <w:szCs w:val="24"/>
        </w:rPr>
        <w:t xml:space="preserve"> not already been made</w:t>
      </w:r>
    </w:p>
    <w:p w14:paraId="4B44DB62" w14:textId="77777777" w:rsidR="002F3B57" w:rsidRPr="002F3B57" w:rsidRDefault="002F3B57" w:rsidP="002F3B57">
      <w:pPr>
        <w:numPr>
          <w:ilvl w:val="0"/>
          <w:numId w:val="24"/>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Prices accord with quotations, tenders, contracts or catalogue prices and arithmetic is correct.</w:t>
      </w:r>
    </w:p>
    <w:p w14:paraId="2BA12CD3" w14:textId="77777777" w:rsidR="002F3B57" w:rsidRPr="002F3B57" w:rsidRDefault="002F3B57" w:rsidP="002F3B57">
      <w:pPr>
        <w:numPr>
          <w:ilvl w:val="0"/>
          <w:numId w:val="24"/>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Correct accounting treatment of VAT</w:t>
      </w:r>
    </w:p>
    <w:p w14:paraId="6141558B" w14:textId="77777777" w:rsidR="002F3B57" w:rsidRPr="002F3B57" w:rsidRDefault="002F3B57" w:rsidP="002F3B57">
      <w:pPr>
        <w:numPr>
          <w:ilvl w:val="0"/>
          <w:numId w:val="24"/>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The invoice is correctly coded</w:t>
      </w:r>
    </w:p>
    <w:p w14:paraId="227BACDC" w14:textId="77777777" w:rsidR="002F3B57" w:rsidRPr="002F3B57" w:rsidRDefault="002F3B57" w:rsidP="002F3B57">
      <w:pPr>
        <w:numPr>
          <w:ilvl w:val="0"/>
          <w:numId w:val="24"/>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Discounts are taken where available</w:t>
      </w:r>
    </w:p>
    <w:p w14:paraId="7DA334F5" w14:textId="77777777" w:rsidR="002F3B57" w:rsidRPr="002F3B57" w:rsidRDefault="002F3B57" w:rsidP="002F3B57">
      <w:pPr>
        <w:spacing w:after="0" w:line="240" w:lineRule="auto"/>
        <w:jc w:val="both"/>
        <w:rPr>
          <w:rFonts w:ascii="Arial" w:eastAsia="Times New Roman" w:hAnsi="Arial" w:cs="Times New Roman"/>
          <w:szCs w:val="24"/>
        </w:rPr>
      </w:pPr>
    </w:p>
    <w:p w14:paraId="79338E51" w14:textId="77777777" w:rsidR="002F3B57" w:rsidRPr="002F3B57" w:rsidRDefault="00583376" w:rsidP="002F3B57">
      <w:pPr>
        <w:spacing w:after="0" w:line="240" w:lineRule="auto"/>
        <w:ind w:left="720"/>
        <w:jc w:val="both"/>
        <w:rPr>
          <w:rFonts w:ascii="Arial" w:eastAsia="Times New Roman" w:hAnsi="Arial" w:cs="Times New Roman"/>
          <w:szCs w:val="24"/>
        </w:rPr>
      </w:pPr>
      <w:r>
        <w:rPr>
          <w:rFonts w:ascii="Arial" w:eastAsia="Times New Roman" w:hAnsi="Arial" w:cs="Times New Roman"/>
          <w:szCs w:val="24"/>
        </w:rPr>
        <w:t>Note:  The school does</w:t>
      </w:r>
      <w:r w:rsidR="002F3B57" w:rsidRPr="002F3B57">
        <w:rPr>
          <w:rFonts w:ascii="Arial" w:eastAsia="Times New Roman" w:hAnsi="Arial" w:cs="Times New Roman"/>
          <w:szCs w:val="24"/>
        </w:rPr>
        <w:t xml:space="preserve"> not make any payment on the basis of a photocopied invoice or a statement from a supplier.</w:t>
      </w:r>
    </w:p>
    <w:p w14:paraId="49E7A83F" w14:textId="77777777" w:rsidR="002F3B57" w:rsidRPr="002F3B57" w:rsidRDefault="002F3B57" w:rsidP="002F3B57">
      <w:pPr>
        <w:spacing w:after="0" w:line="240" w:lineRule="auto"/>
        <w:jc w:val="both"/>
        <w:rPr>
          <w:rFonts w:ascii="Arial" w:eastAsia="Times New Roman" w:hAnsi="Arial" w:cs="Times New Roman"/>
          <w:szCs w:val="24"/>
        </w:rPr>
      </w:pPr>
    </w:p>
    <w:p w14:paraId="572E453D"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Internal Controls – income – charging policy</w:t>
      </w:r>
    </w:p>
    <w:p w14:paraId="25231286" w14:textId="77777777" w:rsidR="002F3B57" w:rsidRPr="002F3B57" w:rsidRDefault="002F3B57" w:rsidP="002F3B57">
      <w:pPr>
        <w:spacing w:after="0" w:line="240" w:lineRule="auto"/>
        <w:jc w:val="both"/>
        <w:rPr>
          <w:rFonts w:ascii="Arial" w:eastAsia="Times New Roman" w:hAnsi="Arial" w:cs="Times New Roman"/>
          <w:szCs w:val="24"/>
        </w:rPr>
      </w:pPr>
    </w:p>
    <w:p w14:paraId="4D8A5E98"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 xml:space="preserve">The </w:t>
      </w:r>
      <w:r w:rsidR="00583376">
        <w:rPr>
          <w:rFonts w:ascii="Arial" w:eastAsia="Times New Roman" w:hAnsi="Arial" w:cs="Times New Roman"/>
          <w:szCs w:val="24"/>
        </w:rPr>
        <w:t>school’s charging policy is</w:t>
      </w:r>
      <w:r w:rsidRPr="002F3B57">
        <w:rPr>
          <w:rFonts w:ascii="Arial" w:eastAsia="Times New Roman" w:hAnsi="Arial" w:cs="Times New Roman"/>
          <w:szCs w:val="24"/>
        </w:rPr>
        <w:t xml:space="preserve"> determined by the whole governing body, not by a committee.</w:t>
      </w:r>
    </w:p>
    <w:p w14:paraId="505BC4BC" w14:textId="77777777" w:rsidR="002F3B57" w:rsidRPr="002F3B57" w:rsidRDefault="002F3B57" w:rsidP="002F3B57">
      <w:pPr>
        <w:spacing w:after="0" w:line="240" w:lineRule="auto"/>
        <w:ind w:left="720"/>
        <w:jc w:val="both"/>
        <w:rPr>
          <w:rFonts w:ascii="Arial" w:eastAsia="Times New Roman" w:hAnsi="Arial" w:cs="Times New Roman"/>
          <w:szCs w:val="24"/>
        </w:rPr>
      </w:pPr>
    </w:p>
    <w:p w14:paraId="6B974021"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The charging policy will cover lettings and charges for the use of school facilities or equipment.</w:t>
      </w:r>
    </w:p>
    <w:p w14:paraId="2484180B" w14:textId="77777777" w:rsidR="002F3B57" w:rsidRPr="002F3B57" w:rsidRDefault="002F3B57" w:rsidP="002F3B57">
      <w:pPr>
        <w:spacing w:after="0" w:line="240" w:lineRule="auto"/>
        <w:ind w:left="720"/>
        <w:jc w:val="both"/>
        <w:rPr>
          <w:rFonts w:ascii="Arial" w:eastAsia="Times New Roman" w:hAnsi="Arial" w:cs="Times New Roman"/>
          <w:szCs w:val="24"/>
        </w:rPr>
      </w:pPr>
    </w:p>
    <w:p w14:paraId="7A9B20C1" w14:textId="77777777" w:rsidR="002F3B57" w:rsidRPr="002F3B57" w:rsidRDefault="00583376" w:rsidP="00583376">
      <w:pPr>
        <w:spacing w:after="0" w:line="240" w:lineRule="auto"/>
        <w:ind w:left="720"/>
        <w:jc w:val="both"/>
        <w:rPr>
          <w:rFonts w:ascii="Arial" w:eastAsia="Times New Roman" w:hAnsi="Arial" w:cs="Times New Roman"/>
          <w:szCs w:val="24"/>
        </w:rPr>
      </w:pPr>
      <w:r>
        <w:rPr>
          <w:rFonts w:ascii="Arial" w:eastAsia="Times New Roman" w:hAnsi="Arial" w:cs="Times New Roman"/>
          <w:szCs w:val="24"/>
        </w:rPr>
        <w:t>A charging policy</w:t>
      </w:r>
      <w:r w:rsidR="002F3B57" w:rsidRPr="002F3B57">
        <w:rPr>
          <w:rFonts w:ascii="Arial" w:eastAsia="Times New Roman" w:hAnsi="Arial" w:cs="Times New Roman"/>
          <w:szCs w:val="24"/>
        </w:rPr>
        <w:t xml:space="preserve"> ensure that the school has a rational approach to setting charges for the use of its facilities.  In developing the policy governors should decide on the level of profits (if any) desired and the suitability of charges </w:t>
      </w:r>
      <w:r>
        <w:rPr>
          <w:rFonts w:ascii="Arial" w:eastAsia="Times New Roman" w:hAnsi="Arial" w:cs="Times New Roman"/>
          <w:szCs w:val="24"/>
        </w:rPr>
        <w:t>in relation to other providers.</w:t>
      </w:r>
    </w:p>
    <w:p w14:paraId="2C44863F" w14:textId="77777777" w:rsidR="002F3B57" w:rsidRPr="002F3B57" w:rsidRDefault="002F3B57" w:rsidP="002F3B57">
      <w:pPr>
        <w:spacing w:after="0" w:line="240" w:lineRule="auto"/>
        <w:ind w:left="720"/>
        <w:jc w:val="both"/>
        <w:rPr>
          <w:rFonts w:ascii="Arial" w:eastAsia="Times New Roman" w:hAnsi="Arial" w:cs="Times New Roman"/>
          <w:szCs w:val="24"/>
        </w:rPr>
      </w:pPr>
    </w:p>
    <w:p w14:paraId="5BDEFBB9"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The policy should also cover circumstances in which a lower or remitted charge will be levied.</w:t>
      </w:r>
    </w:p>
    <w:p w14:paraId="146BC412" w14:textId="77777777" w:rsidR="002F3B57" w:rsidRPr="002F3B57" w:rsidRDefault="002F3B57" w:rsidP="002F3B57">
      <w:pPr>
        <w:spacing w:after="0" w:line="240" w:lineRule="auto"/>
        <w:jc w:val="both"/>
        <w:rPr>
          <w:rFonts w:ascii="Arial" w:eastAsia="Times New Roman" w:hAnsi="Arial" w:cs="Times New Roman"/>
          <w:szCs w:val="24"/>
        </w:rPr>
      </w:pPr>
    </w:p>
    <w:p w14:paraId="054DB48B"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Internal Controls – income – reconciliations</w:t>
      </w:r>
    </w:p>
    <w:p w14:paraId="1113EF59" w14:textId="77777777" w:rsidR="002F3B57" w:rsidRPr="002F3B57" w:rsidRDefault="002F3B57" w:rsidP="002F3B57">
      <w:pPr>
        <w:spacing w:after="0" w:line="240" w:lineRule="auto"/>
        <w:jc w:val="both"/>
        <w:rPr>
          <w:rFonts w:ascii="Arial" w:eastAsia="Times New Roman" w:hAnsi="Arial" w:cs="Times New Roman"/>
          <w:szCs w:val="24"/>
        </w:rPr>
      </w:pPr>
    </w:p>
    <w:p w14:paraId="44D1DB4F"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This reconciliation involves matching income receipts/other documentation to accounting records on the one hand and bank statements and paying-in slips on the other.</w:t>
      </w:r>
    </w:p>
    <w:p w14:paraId="41D74575" w14:textId="77777777" w:rsidR="002F3B57" w:rsidRPr="002F3B57" w:rsidRDefault="002F3B57" w:rsidP="002F3B57">
      <w:pPr>
        <w:spacing w:after="0" w:line="240" w:lineRule="auto"/>
        <w:ind w:left="720"/>
        <w:jc w:val="both"/>
        <w:rPr>
          <w:rFonts w:ascii="Arial" w:eastAsia="Times New Roman" w:hAnsi="Arial" w:cs="Times New Roman"/>
          <w:szCs w:val="24"/>
        </w:rPr>
      </w:pPr>
    </w:p>
    <w:p w14:paraId="7A907896"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The cash/cheque split on paying in slips will allow the school to ensure that staff have not been encashing personal cheques against income collected, a practice known as teaming and lading (this means “borrowing” from cash to repay by cheque at a later date).  If any income is unaccounted for, the separate listing of all individual cheques on the paying-in slip allows the identification of the missing income element.</w:t>
      </w:r>
    </w:p>
    <w:p w14:paraId="136EFF97" w14:textId="77777777" w:rsidR="002F3B57" w:rsidRPr="002F3B57" w:rsidRDefault="002F3B57" w:rsidP="002F3B57">
      <w:pPr>
        <w:spacing w:after="0" w:line="240" w:lineRule="auto"/>
        <w:ind w:left="720"/>
        <w:jc w:val="both"/>
        <w:rPr>
          <w:rFonts w:ascii="Arial" w:eastAsia="Times New Roman" w:hAnsi="Arial" w:cs="Times New Roman"/>
          <w:szCs w:val="24"/>
        </w:rPr>
      </w:pPr>
    </w:p>
    <w:p w14:paraId="24500951"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lastRenderedPageBreak/>
        <w:t>The person carryin</w:t>
      </w:r>
      <w:r w:rsidR="00583376">
        <w:rPr>
          <w:rFonts w:ascii="Arial" w:eastAsia="Times New Roman" w:hAnsi="Arial" w:cs="Times New Roman"/>
          <w:szCs w:val="24"/>
        </w:rPr>
        <w:t>g out this reconciliation is</w:t>
      </w:r>
      <w:r w:rsidRPr="002F3B57">
        <w:rPr>
          <w:rFonts w:ascii="Arial" w:eastAsia="Times New Roman" w:hAnsi="Arial" w:cs="Times New Roman"/>
          <w:szCs w:val="24"/>
        </w:rPr>
        <w:t xml:space="preserve"> not be the person who banked the income.  These reconciliations should be reviewed by someone independent of income processing.</w:t>
      </w:r>
    </w:p>
    <w:p w14:paraId="2D822A84" w14:textId="77777777" w:rsidR="002F3B57" w:rsidRPr="002F3B57" w:rsidRDefault="002F3B57" w:rsidP="002F3B57">
      <w:pPr>
        <w:spacing w:after="0" w:line="240" w:lineRule="auto"/>
        <w:jc w:val="both"/>
        <w:rPr>
          <w:rFonts w:ascii="Arial" w:eastAsia="Times New Roman" w:hAnsi="Arial" w:cs="Times New Roman"/>
          <w:szCs w:val="24"/>
        </w:rPr>
      </w:pPr>
    </w:p>
    <w:p w14:paraId="75A5C55E"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Payroll – checks</w:t>
      </w:r>
    </w:p>
    <w:p w14:paraId="7391A8EC" w14:textId="77777777" w:rsidR="002F3B57" w:rsidRPr="002F3B57" w:rsidRDefault="002F3B57" w:rsidP="002F3B57">
      <w:pPr>
        <w:spacing w:after="0" w:line="240" w:lineRule="auto"/>
        <w:jc w:val="both"/>
        <w:rPr>
          <w:rFonts w:ascii="Arial" w:eastAsia="Times New Roman" w:hAnsi="Arial" w:cs="Times New Roman"/>
          <w:szCs w:val="24"/>
        </w:rPr>
      </w:pPr>
    </w:p>
    <w:p w14:paraId="360A56A7" w14:textId="77777777" w:rsidR="002F3B57" w:rsidRPr="002F3B57" w:rsidRDefault="00583376" w:rsidP="002F3B57">
      <w:pPr>
        <w:spacing w:after="0" w:line="240" w:lineRule="auto"/>
        <w:ind w:left="720"/>
        <w:jc w:val="both"/>
        <w:rPr>
          <w:rFonts w:ascii="Arial" w:eastAsia="Times New Roman" w:hAnsi="Arial" w:cs="Times New Roman"/>
          <w:szCs w:val="24"/>
        </w:rPr>
      </w:pPr>
      <w:r>
        <w:rPr>
          <w:rFonts w:ascii="Arial" w:eastAsia="Times New Roman" w:hAnsi="Arial" w:cs="Times New Roman"/>
          <w:szCs w:val="24"/>
        </w:rPr>
        <w:t>Checks are</w:t>
      </w:r>
      <w:r w:rsidR="002F3B57" w:rsidRPr="002F3B57">
        <w:rPr>
          <w:rFonts w:ascii="Arial" w:eastAsia="Times New Roman" w:hAnsi="Arial" w:cs="Times New Roman"/>
          <w:szCs w:val="24"/>
        </w:rPr>
        <w:t xml:space="preserve"> carried out between payroll reports and school documentation to </w:t>
      </w:r>
      <w:proofErr w:type="gramStart"/>
      <w:r w:rsidR="002F3B57" w:rsidRPr="002F3B57">
        <w:rPr>
          <w:rFonts w:ascii="Arial" w:eastAsia="Times New Roman" w:hAnsi="Arial" w:cs="Times New Roman"/>
          <w:szCs w:val="24"/>
        </w:rPr>
        <w:t>ensured:-</w:t>
      </w:r>
      <w:proofErr w:type="gramEnd"/>
    </w:p>
    <w:p w14:paraId="45AB1451" w14:textId="77777777" w:rsidR="002F3B57" w:rsidRPr="002F3B57" w:rsidRDefault="002F3B57" w:rsidP="002F3B57">
      <w:pPr>
        <w:spacing w:after="0" w:line="240" w:lineRule="auto"/>
        <w:ind w:left="720"/>
        <w:jc w:val="both"/>
        <w:rPr>
          <w:rFonts w:ascii="Arial" w:eastAsia="Times New Roman" w:hAnsi="Arial" w:cs="Times New Roman"/>
          <w:szCs w:val="24"/>
        </w:rPr>
      </w:pPr>
    </w:p>
    <w:p w14:paraId="4F37447C" w14:textId="77777777" w:rsidR="002F3B57" w:rsidRPr="002F3B57" w:rsidRDefault="002F3B57" w:rsidP="002F3B57">
      <w:pPr>
        <w:numPr>
          <w:ilvl w:val="0"/>
          <w:numId w:val="25"/>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there are no ghost employees</w:t>
      </w:r>
    </w:p>
    <w:p w14:paraId="164B39D1" w14:textId="77777777" w:rsidR="002F3B57" w:rsidRPr="002F3B57" w:rsidRDefault="002F3B57" w:rsidP="002F3B57">
      <w:pPr>
        <w:numPr>
          <w:ilvl w:val="0"/>
          <w:numId w:val="25"/>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staff are being paid the correct rates and allowances</w:t>
      </w:r>
    </w:p>
    <w:p w14:paraId="5EF5C890" w14:textId="77777777" w:rsidR="002F3B57" w:rsidRPr="002F3B57" w:rsidRDefault="002F3B57" w:rsidP="002F3B57">
      <w:pPr>
        <w:numPr>
          <w:ilvl w:val="0"/>
          <w:numId w:val="25"/>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old employees have been removed from the payroll</w:t>
      </w:r>
    </w:p>
    <w:p w14:paraId="161C1AA6" w14:textId="77777777" w:rsidR="002F3B57" w:rsidRPr="002F3B57" w:rsidRDefault="002F3B57" w:rsidP="002F3B57">
      <w:pPr>
        <w:spacing w:after="0" w:line="240" w:lineRule="auto"/>
        <w:jc w:val="both"/>
        <w:rPr>
          <w:rFonts w:ascii="Arial" w:eastAsia="Times New Roman" w:hAnsi="Arial" w:cs="Times New Roman"/>
          <w:szCs w:val="24"/>
        </w:rPr>
      </w:pPr>
    </w:p>
    <w:p w14:paraId="4F372014"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proofErr w:type="gramStart"/>
      <w:r w:rsidRPr="002F3B57">
        <w:rPr>
          <w:rFonts w:ascii="Arial" w:eastAsia="Times New Roman" w:hAnsi="Arial" w:cs="Times New Roman"/>
          <w:szCs w:val="24"/>
          <w:u w:val="single"/>
        </w:rPr>
        <w:t>Tax  -</w:t>
      </w:r>
      <w:proofErr w:type="gramEnd"/>
      <w:r w:rsidRPr="002F3B57">
        <w:rPr>
          <w:rFonts w:ascii="Arial" w:eastAsia="Times New Roman" w:hAnsi="Arial" w:cs="Times New Roman"/>
          <w:szCs w:val="24"/>
          <w:u w:val="single"/>
        </w:rPr>
        <w:t xml:space="preserve">  VAT invoices</w:t>
      </w:r>
    </w:p>
    <w:p w14:paraId="10D68DF0" w14:textId="77777777" w:rsidR="002F3B57" w:rsidRPr="002F3B57" w:rsidRDefault="002F3B57" w:rsidP="002F3B57">
      <w:pPr>
        <w:spacing w:after="0" w:line="240" w:lineRule="auto"/>
        <w:jc w:val="both"/>
        <w:rPr>
          <w:rFonts w:ascii="Arial" w:eastAsia="Times New Roman" w:hAnsi="Arial" w:cs="Times New Roman"/>
          <w:szCs w:val="24"/>
        </w:rPr>
      </w:pPr>
    </w:p>
    <w:p w14:paraId="120FEE88"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A proper VAT invoice is the only basis on which VAT can be reclaimed.  It contains the following elements:</w:t>
      </w:r>
    </w:p>
    <w:p w14:paraId="083E8FAE" w14:textId="77777777" w:rsidR="002F3B57" w:rsidRPr="002F3B57" w:rsidRDefault="002F3B57" w:rsidP="002F3B57">
      <w:pPr>
        <w:spacing w:after="0" w:line="240" w:lineRule="auto"/>
        <w:ind w:left="720"/>
        <w:jc w:val="both"/>
        <w:rPr>
          <w:rFonts w:ascii="Arial" w:eastAsia="Times New Roman" w:hAnsi="Arial" w:cs="Times New Roman"/>
          <w:szCs w:val="24"/>
        </w:rPr>
      </w:pPr>
    </w:p>
    <w:p w14:paraId="631AC97F" w14:textId="77777777" w:rsidR="002F3B57" w:rsidRPr="002F3B57" w:rsidRDefault="002F3B57" w:rsidP="002F3B57">
      <w:pPr>
        <w:numPr>
          <w:ilvl w:val="0"/>
          <w:numId w:val="26"/>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the supplier’s name, address and VAT registration number</w:t>
      </w:r>
    </w:p>
    <w:p w14:paraId="15B0EB53" w14:textId="77777777" w:rsidR="002F3B57" w:rsidRPr="002F3B57" w:rsidRDefault="002F3B57" w:rsidP="002F3B57">
      <w:pPr>
        <w:numPr>
          <w:ilvl w:val="0"/>
          <w:numId w:val="26"/>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the date goods/services were supplied</w:t>
      </w:r>
    </w:p>
    <w:p w14:paraId="3F408EFE" w14:textId="77777777" w:rsidR="002F3B57" w:rsidRPr="002F3B57" w:rsidRDefault="002F3B57" w:rsidP="002F3B57">
      <w:pPr>
        <w:numPr>
          <w:ilvl w:val="0"/>
          <w:numId w:val="26"/>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the name and address of the school</w:t>
      </w:r>
    </w:p>
    <w:p w14:paraId="2ABA76D3" w14:textId="77777777" w:rsidR="002F3B57" w:rsidRPr="002F3B57" w:rsidRDefault="002F3B57" w:rsidP="002F3B57">
      <w:pPr>
        <w:numPr>
          <w:ilvl w:val="0"/>
          <w:numId w:val="26"/>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the goods or services supplied</w:t>
      </w:r>
    </w:p>
    <w:p w14:paraId="4E6D3A3E" w14:textId="77777777" w:rsidR="002F3B57" w:rsidRPr="002F3B57" w:rsidRDefault="002F3B57" w:rsidP="002F3B57">
      <w:pPr>
        <w:numPr>
          <w:ilvl w:val="0"/>
          <w:numId w:val="26"/>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amount payable excluding VAT</w:t>
      </w:r>
    </w:p>
    <w:p w14:paraId="4F604233" w14:textId="77777777" w:rsidR="002F3B57" w:rsidRPr="002F3B57" w:rsidRDefault="002F3B57" w:rsidP="002F3B57">
      <w:pPr>
        <w:numPr>
          <w:ilvl w:val="0"/>
          <w:numId w:val="26"/>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amount of VAT</w:t>
      </w:r>
    </w:p>
    <w:p w14:paraId="3AD88B06" w14:textId="77777777" w:rsidR="002F3B57" w:rsidRPr="002F3B57" w:rsidRDefault="002F3B57" w:rsidP="002F3B57">
      <w:pPr>
        <w:numPr>
          <w:ilvl w:val="0"/>
          <w:numId w:val="26"/>
        </w:numPr>
        <w:tabs>
          <w:tab w:val="clear" w:pos="360"/>
          <w:tab w:val="num" w:pos="1080"/>
        </w:tabs>
        <w:spacing w:after="0" w:line="240" w:lineRule="auto"/>
        <w:ind w:left="1080"/>
        <w:jc w:val="both"/>
        <w:rPr>
          <w:rFonts w:ascii="Arial" w:eastAsia="Times New Roman" w:hAnsi="Arial" w:cs="Times New Roman"/>
          <w:szCs w:val="24"/>
        </w:rPr>
      </w:pPr>
      <w:r w:rsidRPr="002F3B57">
        <w:rPr>
          <w:rFonts w:ascii="Arial" w:eastAsia="Times New Roman" w:hAnsi="Arial" w:cs="Times New Roman"/>
          <w:szCs w:val="24"/>
        </w:rPr>
        <w:t>VAT rate</w:t>
      </w:r>
    </w:p>
    <w:p w14:paraId="205A3F9F" w14:textId="77777777" w:rsidR="002F3B57" w:rsidRPr="002F3B57" w:rsidRDefault="002F3B57" w:rsidP="002F3B57">
      <w:pPr>
        <w:spacing w:after="0" w:line="240" w:lineRule="auto"/>
        <w:jc w:val="both"/>
        <w:rPr>
          <w:rFonts w:ascii="Arial" w:eastAsia="Times New Roman" w:hAnsi="Arial" w:cs="Times New Roman"/>
          <w:szCs w:val="24"/>
        </w:rPr>
      </w:pPr>
    </w:p>
    <w:p w14:paraId="41477374"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If the total invoice cost, inclusive of VAT, is less than £100, less detail is required.</w:t>
      </w:r>
    </w:p>
    <w:p w14:paraId="6D2507EC" w14:textId="77777777" w:rsidR="002F3B57" w:rsidRPr="002F3B57" w:rsidRDefault="002F3B57" w:rsidP="002F3B57">
      <w:pPr>
        <w:spacing w:after="0" w:line="240" w:lineRule="auto"/>
        <w:jc w:val="both"/>
        <w:rPr>
          <w:rFonts w:ascii="Arial" w:eastAsia="Times New Roman" w:hAnsi="Arial" w:cs="Times New Roman"/>
          <w:szCs w:val="24"/>
        </w:rPr>
      </w:pPr>
    </w:p>
    <w:p w14:paraId="40ADE052"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Voluntary Funds – issue of receipts</w:t>
      </w:r>
    </w:p>
    <w:p w14:paraId="69837FBB" w14:textId="77777777" w:rsidR="002F3B57" w:rsidRPr="002F3B57" w:rsidRDefault="002F3B57" w:rsidP="002F3B57">
      <w:pPr>
        <w:spacing w:after="0" w:line="240" w:lineRule="auto"/>
        <w:jc w:val="both"/>
        <w:rPr>
          <w:rFonts w:ascii="Arial" w:eastAsia="Times New Roman" w:hAnsi="Arial" w:cs="Times New Roman"/>
          <w:szCs w:val="24"/>
        </w:rPr>
      </w:pPr>
    </w:p>
    <w:p w14:paraId="74C80FE2"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 xml:space="preserve">Receipts should be issued for all income and donations entering the Voluntary </w:t>
      </w:r>
      <w:r w:rsidR="00583376">
        <w:rPr>
          <w:rFonts w:ascii="Arial" w:eastAsia="Times New Roman" w:hAnsi="Arial" w:cs="Times New Roman"/>
          <w:szCs w:val="24"/>
        </w:rPr>
        <w:t xml:space="preserve">School </w:t>
      </w:r>
      <w:r w:rsidRPr="002F3B57">
        <w:rPr>
          <w:rFonts w:ascii="Arial" w:eastAsia="Times New Roman" w:hAnsi="Arial" w:cs="Times New Roman"/>
          <w:szCs w:val="24"/>
        </w:rPr>
        <w:t>Fund.</w:t>
      </w:r>
    </w:p>
    <w:p w14:paraId="3A1640F8" w14:textId="77777777" w:rsidR="002F3B57" w:rsidRPr="002F3B57" w:rsidRDefault="002F3B57" w:rsidP="002F3B57">
      <w:pPr>
        <w:spacing w:after="0" w:line="240" w:lineRule="auto"/>
        <w:ind w:left="720"/>
        <w:jc w:val="both"/>
        <w:rPr>
          <w:rFonts w:ascii="Arial" w:eastAsia="Times New Roman" w:hAnsi="Arial" w:cs="Times New Roman"/>
          <w:szCs w:val="24"/>
        </w:rPr>
      </w:pPr>
    </w:p>
    <w:p w14:paraId="02C74B48"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This is to provide audit evidence and to reduce the possibility of theft.  This is particularly important in the case of donations as there may be no other proof that the income existed, thus facilitating fraud.  The receipts should be numbered and copies kept.</w:t>
      </w:r>
    </w:p>
    <w:p w14:paraId="329FACD3" w14:textId="77777777" w:rsidR="002F3B57" w:rsidRPr="002F3B57" w:rsidRDefault="002F3B57" w:rsidP="002F3B57">
      <w:pPr>
        <w:spacing w:after="0" w:line="240" w:lineRule="auto"/>
        <w:jc w:val="both"/>
        <w:rPr>
          <w:rFonts w:ascii="Arial" w:eastAsia="Times New Roman" w:hAnsi="Arial" w:cs="Times New Roman"/>
          <w:szCs w:val="24"/>
        </w:rPr>
      </w:pPr>
    </w:p>
    <w:p w14:paraId="32B5DFD1"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Voluntary Funds – audit</w:t>
      </w:r>
    </w:p>
    <w:p w14:paraId="06581225" w14:textId="77777777" w:rsidR="002F3B57" w:rsidRPr="002F3B57" w:rsidRDefault="002F3B57" w:rsidP="002F3B57">
      <w:pPr>
        <w:spacing w:after="0" w:line="240" w:lineRule="auto"/>
        <w:jc w:val="both"/>
        <w:rPr>
          <w:rFonts w:ascii="Arial" w:eastAsia="Times New Roman" w:hAnsi="Arial" w:cs="Times New Roman"/>
          <w:szCs w:val="24"/>
        </w:rPr>
      </w:pPr>
    </w:p>
    <w:p w14:paraId="7BBCD846"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If the total fund income or expenditure (whichever is higher) is less than £15,000 and the end of year bank balance does not exceed £1,500, the auditor simply needs to be someone with sufficient experience in financial matters to carry out the audit but does not need to be a qualified accountant.</w:t>
      </w:r>
    </w:p>
    <w:p w14:paraId="16C1F689" w14:textId="77777777" w:rsidR="002F3B57" w:rsidRPr="002F3B57" w:rsidRDefault="002F3B57" w:rsidP="002F3B57">
      <w:pPr>
        <w:spacing w:after="0" w:line="240" w:lineRule="auto"/>
        <w:ind w:left="720"/>
        <w:jc w:val="both"/>
        <w:rPr>
          <w:rFonts w:ascii="Arial" w:eastAsia="Times New Roman" w:hAnsi="Arial" w:cs="Times New Roman"/>
          <w:szCs w:val="24"/>
        </w:rPr>
      </w:pPr>
    </w:p>
    <w:p w14:paraId="2A1B980C"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If the fund income, expenditure or year-end balance exceeds these thresholds, the auditor must be a qualified accountant.</w:t>
      </w:r>
    </w:p>
    <w:p w14:paraId="7FA4D9A0" w14:textId="77777777" w:rsidR="002F3B57" w:rsidRPr="002F3B57" w:rsidRDefault="002F3B57" w:rsidP="002F3B57">
      <w:pPr>
        <w:spacing w:after="0" w:line="240" w:lineRule="auto"/>
        <w:ind w:left="720"/>
        <w:jc w:val="both"/>
        <w:rPr>
          <w:rFonts w:ascii="Arial" w:eastAsia="Times New Roman" w:hAnsi="Arial" w:cs="Times New Roman"/>
          <w:szCs w:val="24"/>
        </w:rPr>
      </w:pPr>
    </w:p>
    <w:p w14:paraId="723DC416"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The auditor should not be a member of the Governing Body.</w:t>
      </w:r>
    </w:p>
    <w:p w14:paraId="46986EA9" w14:textId="77777777" w:rsidR="002F3B57" w:rsidRPr="002F3B57" w:rsidRDefault="002F3B57" w:rsidP="002F3B57">
      <w:pPr>
        <w:spacing w:after="0" w:line="240" w:lineRule="auto"/>
        <w:jc w:val="both"/>
        <w:rPr>
          <w:rFonts w:ascii="Arial" w:eastAsia="Times New Roman" w:hAnsi="Arial" w:cs="Times New Roman"/>
          <w:szCs w:val="24"/>
        </w:rPr>
      </w:pPr>
    </w:p>
    <w:p w14:paraId="60DA2E2C"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Assets and Security – assets – inventory</w:t>
      </w:r>
    </w:p>
    <w:p w14:paraId="2D2A3397" w14:textId="77777777" w:rsidR="002F3B57" w:rsidRPr="002F3B57" w:rsidRDefault="002F3B57" w:rsidP="002F3B57">
      <w:pPr>
        <w:spacing w:after="0" w:line="240" w:lineRule="auto"/>
        <w:jc w:val="both"/>
        <w:rPr>
          <w:rFonts w:ascii="Arial" w:eastAsia="Times New Roman" w:hAnsi="Arial" w:cs="Times New Roman"/>
          <w:szCs w:val="24"/>
        </w:rPr>
      </w:pPr>
    </w:p>
    <w:p w14:paraId="4709E705" w14:textId="77777777" w:rsidR="002F3B57" w:rsidRPr="002F3B57" w:rsidRDefault="00583376" w:rsidP="002F3B57">
      <w:pPr>
        <w:spacing w:after="0" w:line="240" w:lineRule="auto"/>
        <w:ind w:left="720"/>
        <w:jc w:val="both"/>
        <w:rPr>
          <w:rFonts w:ascii="Arial" w:eastAsia="Times New Roman" w:hAnsi="Arial" w:cs="Times New Roman"/>
          <w:szCs w:val="24"/>
        </w:rPr>
      </w:pPr>
      <w:r>
        <w:rPr>
          <w:rFonts w:ascii="Arial" w:eastAsia="Times New Roman" w:hAnsi="Arial" w:cs="Times New Roman"/>
          <w:szCs w:val="24"/>
        </w:rPr>
        <w:t>The inventory</w:t>
      </w:r>
      <w:r w:rsidR="002F3B57" w:rsidRPr="002F3B57">
        <w:rPr>
          <w:rFonts w:ascii="Arial" w:eastAsia="Times New Roman" w:hAnsi="Arial" w:cs="Times New Roman"/>
          <w:szCs w:val="24"/>
        </w:rPr>
        <w:t xml:space="preserve"> contain</w:t>
      </w:r>
      <w:r>
        <w:rPr>
          <w:rFonts w:ascii="Arial" w:eastAsia="Times New Roman" w:hAnsi="Arial" w:cs="Times New Roman"/>
          <w:szCs w:val="24"/>
        </w:rPr>
        <w:t>s</w:t>
      </w:r>
      <w:r w:rsidR="002F3B57" w:rsidRPr="002F3B57">
        <w:rPr>
          <w:rFonts w:ascii="Arial" w:eastAsia="Times New Roman" w:hAnsi="Arial" w:cs="Times New Roman"/>
          <w:szCs w:val="24"/>
        </w:rPr>
        <w:t xml:space="preserve"> details covering asset cost, identification number and location within school.</w:t>
      </w:r>
    </w:p>
    <w:p w14:paraId="61F08960" w14:textId="77777777" w:rsidR="002F3B57" w:rsidRPr="002F3B57" w:rsidRDefault="002F3B57" w:rsidP="002F3B57">
      <w:pPr>
        <w:spacing w:after="0" w:line="240" w:lineRule="auto"/>
        <w:ind w:left="720"/>
        <w:jc w:val="both"/>
        <w:rPr>
          <w:rFonts w:ascii="Arial" w:eastAsia="Times New Roman" w:hAnsi="Arial" w:cs="Times New Roman"/>
          <w:szCs w:val="24"/>
        </w:rPr>
      </w:pPr>
    </w:p>
    <w:p w14:paraId="63D30A8E"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lastRenderedPageBreak/>
        <w:t>It is vital that the inventory is kept up to</w:t>
      </w:r>
      <w:r w:rsidR="00583376">
        <w:rPr>
          <w:rFonts w:ascii="Arial" w:eastAsia="Times New Roman" w:hAnsi="Arial" w:cs="Times New Roman"/>
          <w:szCs w:val="24"/>
        </w:rPr>
        <w:t xml:space="preserve"> date.  School procedures</w:t>
      </w:r>
      <w:r w:rsidRPr="002F3B57">
        <w:rPr>
          <w:rFonts w:ascii="Arial" w:eastAsia="Times New Roman" w:hAnsi="Arial" w:cs="Times New Roman"/>
          <w:szCs w:val="24"/>
        </w:rPr>
        <w:t xml:space="preserve"> ensure that every time an asset is purchased, disposed of or becomes obsolete the inventory is automatically updated.  The inventory will quickly become meaningless if not updated.</w:t>
      </w:r>
    </w:p>
    <w:p w14:paraId="3248CBE5" w14:textId="77777777" w:rsidR="002F3B57" w:rsidRPr="002F3B57" w:rsidRDefault="002F3B57" w:rsidP="002F3B57">
      <w:pPr>
        <w:spacing w:after="0" w:line="240" w:lineRule="auto"/>
        <w:ind w:left="720"/>
        <w:jc w:val="both"/>
        <w:rPr>
          <w:rFonts w:ascii="Arial" w:eastAsia="Times New Roman" w:hAnsi="Arial" w:cs="Times New Roman"/>
          <w:szCs w:val="24"/>
        </w:rPr>
      </w:pPr>
    </w:p>
    <w:p w14:paraId="2DC2CFA8" w14:textId="77777777" w:rsidR="002F3B57" w:rsidRPr="002F3B57" w:rsidRDefault="00583376" w:rsidP="002F3B57">
      <w:pPr>
        <w:spacing w:after="0" w:line="240" w:lineRule="auto"/>
        <w:ind w:left="720"/>
        <w:jc w:val="both"/>
        <w:rPr>
          <w:rFonts w:ascii="Arial" w:eastAsia="Times New Roman" w:hAnsi="Arial" w:cs="Times New Roman"/>
          <w:szCs w:val="24"/>
        </w:rPr>
      </w:pPr>
      <w:r>
        <w:rPr>
          <w:rFonts w:ascii="Arial" w:eastAsia="Times New Roman" w:hAnsi="Arial" w:cs="Times New Roman"/>
          <w:szCs w:val="24"/>
        </w:rPr>
        <w:t>This</w:t>
      </w:r>
      <w:r w:rsidR="002F3B57" w:rsidRPr="002F3B57">
        <w:rPr>
          <w:rFonts w:ascii="Arial" w:eastAsia="Times New Roman" w:hAnsi="Arial" w:cs="Times New Roman"/>
          <w:szCs w:val="24"/>
        </w:rPr>
        <w:t xml:space="preserve"> help</w:t>
      </w:r>
      <w:r>
        <w:rPr>
          <w:rFonts w:ascii="Arial" w:eastAsia="Times New Roman" w:hAnsi="Arial" w:cs="Times New Roman"/>
          <w:szCs w:val="24"/>
        </w:rPr>
        <w:t>s</w:t>
      </w:r>
      <w:r w:rsidR="002F3B57" w:rsidRPr="002F3B57">
        <w:rPr>
          <w:rFonts w:ascii="Arial" w:eastAsia="Times New Roman" w:hAnsi="Arial" w:cs="Times New Roman"/>
          <w:szCs w:val="24"/>
        </w:rPr>
        <w:t xml:space="preserve"> the school plan its equipment replacement programme.  It may also provide evidence in the case of an insurance claim.</w:t>
      </w:r>
    </w:p>
    <w:p w14:paraId="25A5341A" w14:textId="77777777" w:rsidR="002F3B57" w:rsidRPr="002F3B57" w:rsidRDefault="002F3B57" w:rsidP="002F3B57">
      <w:pPr>
        <w:spacing w:after="0" w:line="240" w:lineRule="auto"/>
        <w:jc w:val="both"/>
        <w:rPr>
          <w:rFonts w:ascii="Arial" w:eastAsia="Times New Roman" w:hAnsi="Arial" w:cs="Times New Roman"/>
          <w:szCs w:val="24"/>
        </w:rPr>
      </w:pPr>
    </w:p>
    <w:p w14:paraId="4DCC9BA4"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Assets and Security – data security – passwords</w:t>
      </w:r>
    </w:p>
    <w:p w14:paraId="3D7BC662" w14:textId="77777777" w:rsidR="002F3B57" w:rsidRPr="002F3B57" w:rsidRDefault="002F3B57" w:rsidP="002F3B57">
      <w:pPr>
        <w:spacing w:after="0" w:line="240" w:lineRule="auto"/>
        <w:jc w:val="both"/>
        <w:rPr>
          <w:rFonts w:ascii="Arial" w:eastAsia="Times New Roman" w:hAnsi="Arial" w:cs="Times New Roman"/>
          <w:szCs w:val="24"/>
        </w:rPr>
      </w:pPr>
    </w:p>
    <w:p w14:paraId="50767558"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Password protected, graded access should be used to give different levels of access to different staff, ensuring that no one has inappropriate access.</w:t>
      </w:r>
    </w:p>
    <w:p w14:paraId="6B807F57" w14:textId="77777777" w:rsidR="002F3B57" w:rsidRPr="002F3B57" w:rsidRDefault="002F3B57" w:rsidP="002F3B57">
      <w:pPr>
        <w:spacing w:after="0" w:line="240" w:lineRule="auto"/>
        <w:ind w:left="720"/>
        <w:jc w:val="both"/>
        <w:rPr>
          <w:rFonts w:ascii="Arial" w:eastAsia="Times New Roman" w:hAnsi="Arial" w:cs="Times New Roman"/>
          <w:szCs w:val="24"/>
        </w:rPr>
      </w:pPr>
    </w:p>
    <w:p w14:paraId="3BA22CA9" w14:textId="77777777" w:rsidR="002F3B57" w:rsidRPr="002F3B57" w:rsidRDefault="00583376" w:rsidP="002F3B57">
      <w:pPr>
        <w:spacing w:after="0" w:line="240" w:lineRule="auto"/>
        <w:ind w:left="720"/>
        <w:jc w:val="both"/>
        <w:rPr>
          <w:rFonts w:ascii="Arial" w:eastAsia="Times New Roman" w:hAnsi="Arial" w:cs="Times New Roman"/>
          <w:szCs w:val="24"/>
        </w:rPr>
      </w:pPr>
      <w:r>
        <w:rPr>
          <w:rFonts w:ascii="Arial" w:eastAsia="Times New Roman" w:hAnsi="Arial" w:cs="Times New Roman"/>
          <w:szCs w:val="24"/>
        </w:rPr>
        <w:t>Passwords are</w:t>
      </w:r>
      <w:r w:rsidR="002F3B57" w:rsidRPr="002F3B57">
        <w:rPr>
          <w:rFonts w:ascii="Arial" w:eastAsia="Times New Roman" w:hAnsi="Arial" w:cs="Times New Roman"/>
          <w:szCs w:val="24"/>
        </w:rPr>
        <w:t xml:space="preserve"> changed regularly and cancelled immediately when staff leave.</w:t>
      </w:r>
    </w:p>
    <w:p w14:paraId="57981334" w14:textId="77777777" w:rsidR="002F3B57" w:rsidRPr="002F3B57" w:rsidRDefault="002F3B57" w:rsidP="002F3B57">
      <w:pPr>
        <w:spacing w:after="0" w:line="240" w:lineRule="auto"/>
        <w:jc w:val="both"/>
        <w:rPr>
          <w:rFonts w:ascii="Arial" w:eastAsia="Times New Roman" w:hAnsi="Arial" w:cs="Times New Roman"/>
          <w:szCs w:val="24"/>
        </w:rPr>
      </w:pPr>
    </w:p>
    <w:p w14:paraId="00259A7F"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Assets and Security – data security – back ups</w:t>
      </w:r>
    </w:p>
    <w:p w14:paraId="3DA49D21" w14:textId="77777777" w:rsidR="002F3B57" w:rsidRPr="002F3B57" w:rsidRDefault="002F3B57" w:rsidP="002F3B57">
      <w:pPr>
        <w:spacing w:after="0" w:line="240" w:lineRule="auto"/>
        <w:jc w:val="both"/>
        <w:rPr>
          <w:rFonts w:ascii="Arial" w:eastAsia="Times New Roman" w:hAnsi="Arial" w:cs="Times New Roman"/>
          <w:szCs w:val="24"/>
        </w:rPr>
      </w:pPr>
    </w:p>
    <w:p w14:paraId="6F2CCE28"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The</w:t>
      </w:r>
      <w:r w:rsidR="00583376">
        <w:rPr>
          <w:rFonts w:ascii="Arial" w:eastAsia="Times New Roman" w:hAnsi="Arial" w:cs="Times New Roman"/>
          <w:szCs w:val="24"/>
        </w:rPr>
        <w:t xml:space="preserve"> </w:t>
      </w:r>
      <w:proofErr w:type="gramStart"/>
      <w:r w:rsidR="00583376">
        <w:rPr>
          <w:rFonts w:ascii="Arial" w:eastAsia="Times New Roman" w:hAnsi="Arial" w:cs="Times New Roman"/>
          <w:szCs w:val="24"/>
        </w:rPr>
        <w:t>schools</w:t>
      </w:r>
      <w:proofErr w:type="gramEnd"/>
      <w:r w:rsidR="00583376">
        <w:rPr>
          <w:rFonts w:ascii="Arial" w:eastAsia="Times New Roman" w:hAnsi="Arial" w:cs="Times New Roman"/>
          <w:szCs w:val="24"/>
        </w:rPr>
        <w:t xml:space="preserve"> computer systems are</w:t>
      </w:r>
      <w:r w:rsidRPr="002F3B57">
        <w:rPr>
          <w:rFonts w:ascii="Arial" w:eastAsia="Times New Roman" w:hAnsi="Arial" w:cs="Times New Roman"/>
          <w:szCs w:val="24"/>
        </w:rPr>
        <w:t xml:space="preserve"> backed up </w:t>
      </w:r>
      <w:proofErr w:type="gramStart"/>
      <w:r w:rsidRPr="002F3B57">
        <w:rPr>
          <w:rFonts w:ascii="Arial" w:eastAsia="Times New Roman" w:hAnsi="Arial" w:cs="Times New Roman"/>
          <w:szCs w:val="24"/>
        </w:rPr>
        <w:t>on a daily basis</w:t>
      </w:r>
      <w:proofErr w:type="gramEnd"/>
      <w:r w:rsidRPr="002F3B57">
        <w:rPr>
          <w:rFonts w:ascii="Arial" w:eastAsia="Times New Roman" w:hAnsi="Arial" w:cs="Times New Roman"/>
          <w:szCs w:val="24"/>
        </w:rPr>
        <w:t>.  Three gen</w:t>
      </w:r>
      <w:r w:rsidR="00583376">
        <w:rPr>
          <w:rFonts w:ascii="Arial" w:eastAsia="Times New Roman" w:hAnsi="Arial" w:cs="Times New Roman"/>
          <w:szCs w:val="24"/>
        </w:rPr>
        <w:t>erations of back up discs are</w:t>
      </w:r>
      <w:r w:rsidRPr="002F3B57">
        <w:rPr>
          <w:rFonts w:ascii="Arial" w:eastAsia="Times New Roman" w:hAnsi="Arial" w:cs="Times New Roman"/>
          <w:szCs w:val="24"/>
        </w:rPr>
        <w:t xml:space="preserve"> maintained with at least 1 copy kept offsite.  Back up discs should be tested to ensure that data can be restored</w:t>
      </w:r>
    </w:p>
    <w:p w14:paraId="24EDD496" w14:textId="77777777" w:rsidR="002F3B57" w:rsidRPr="002F3B57" w:rsidRDefault="002F3B57" w:rsidP="002F3B57">
      <w:pPr>
        <w:spacing w:after="0" w:line="240" w:lineRule="auto"/>
        <w:jc w:val="both"/>
        <w:rPr>
          <w:rFonts w:ascii="Arial" w:eastAsia="Times New Roman" w:hAnsi="Arial" w:cs="Times New Roman"/>
          <w:szCs w:val="24"/>
        </w:rPr>
      </w:pPr>
    </w:p>
    <w:p w14:paraId="5301424D" w14:textId="77777777" w:rsidR="002F3B57" w:rsidRPr="002F3B57" w:rsidRDefault="002F3B57" w:rsidP="002F3B57">
      <w:pPr>
        <w:numPr>
          <w:ilvl w:val="0"/>
          <w:numId w:val="23"/>
        </w:numPr>
        <w:spacing w:after="0" w:line="240" w:lineRule="auto"/>
        <w:jc w:val="both"/>
        <w:rPr>
          <w:rFonts w:ascii="Arial" w:eastAsia="Times New Roman" w:hAnsi="Arial" w:cs="Times New Roman"/>
          <w:szCs w:val="24"/>
        </w:rPr>
      </w:pPr>
      <w:r w:rsidRPr="002F3B57">
        <w:rPr>
          <w:rFonts w:ascii="Arial" w:eastAsia="Times New Roman" w:hAnsi="Arial" w:cs="Times New Roman"/>
          <w:szCs w:val="24"/>
          <w:u w:val="single"/>
        </w:rPr>
        <w:t>Assets and Security – data security – hardware and software security</w:t>
      </w:r>
    </w:p>
    <w:p w14:paraId="72596C92" w14:textId="77777777" w:rsidR="002F3B57" w:rsidRPr="002F3B57" w:rsidRDefault="002F3B57" w:rsidP="002F3B57">
      <w:pPr>
        <w:spacing w:after="0" w:line="240" w:lineRule="auto"/>
        <w:jc w:val="both"/>
        <w:rPr>
          <w:rFonts w:ascii="Arial" w:eastAsia="Times New Roman" w:hAnsi="Arial" w:cs="Times New Roman"/>
          <w:szCs w:val="24"/>
        </w:rPr>
      </w:pPr>
    </w:p>
    <w:p w14:paraId="6BA70CC1" w14:textId="77777777" w:rsidR="002F3B57" w:rsidRPr="002F3B57" w:rsidRDefault="002F3B57" w:rsidP="002F3B57">
      <w:pPr>
        <w:spacing w:after="0" w:line="240" w:lineRule="auto"/>
        <w:ind w:left="720"/>
        <w:jc w:val="both"/>
        <w:rPr>
          <w:rFonts w:ascii="Arial" w:eastAsia="Times New Roman" w:hAnsi="Arial" w:cs="Times New Roman"/>
          <w:szCs w:val="24"/>
        </w:rPr>
      </w:pPr>
      <w:r w:rsidRPr="002F3B57">
        <w:rPr>
          <w:rFonts w:ascii="Arial" w:eastAsia="Times New Roman" w:hAnsi="Arial" w:cs="Times New Roman"/>
          <w:szCs w:val="24"/>
        </w:rPr>
        <w:t>All comput</w:t>
      </w:r>
      <w:r w:rsidR="00583376">
        <w:rPr>
          <w:rFonts w:ascii="Arial" w:eastAsia="Times New Roman" w:hAnsi="Arial" w:cs="Times New Roman"/>
          <w:szCs w:val="24"/>
        </w:rPr>
        <w:t xml:space="preserve">ers and I.T. equipment </w:t>
      </w:r>
      <w:proofErr w:type="gramStart"/>
      <w:r w:rsidR="00583376">
        <w:rPr>
          <w:rFonts w:ascii="Arial" w:eastAsia="Times New Roman" w:hAnsi="Arial" w:cs="Times New Roman"/>
          <w:szCs w:val="24"/>
        </w:rPr>
        <w:t>is</w:t>
      </w:r>
      <w:proofErr w:type="gramEnd"/>
      <w:r w:rsidRPr="002F3B57">
        <w:rPr>
          <w:rFonts w:ascii="Arial" w:eastAsia="Times New Roman" w:hAnsi="Arial" w:cs="Times New Roman"/>
          <w:szCs w:val="24"/>
        </w:rPr>
        <w:t xml:space="preserve"> security marked and kept in a secure lo</w:t>
      </w:r>
      <w:r w:rsidR="00583376">
        <w:rPr>
          <w:rFonts w:ascii="Arial" w:eastAsia="Times New Roman" w:hAnsi="Arial" w:cs="Times New Roman"/>
          <w:szCs w:val="24"/>
        </w:rPr>
        <w:t>cation.  Computer servers are</w:t>
      </w:r>
      <w:r w:rsidRPr="002F3B57">
        <w:rPr>
          <w:rFonts w:ascii="Arial" w:eastAsia="Times New Roman" w:hAnsi="Arial" w:cs="Times New Roman"/>
          <w:szCs w:val="24"/>
        </w:rPr>
        <w:t xml:space="preserve"> always be kept in a locked area.</w:t>
      </w:r>
    </w:p>
    <w:p w14:paraId="02A141BA" w14:textId="77777777" w:rsidR="002F3B57" w:rsidRPr="002F3B57" w:rsidRDefault="002F3B57" w:rsidP="002F3B57">
      <w:pPr>
        <w:spacing w:after="0" w:line="240" w:lineRule="auto"/>
        <w:jc w:val="both"/>
        <w:rPr>
          <w:rFonts w:ascii="Arial" w:eastAsia="Times New Roman" w:hAnsi="Arial" w:cs="Times New Roman"/>
          <w:szCs w:val="24"/>
        </w:rPr>
      </w:pPr>
    </w:p>
    <w:p w14:paraId="7F63288D" w14:textId="77777777" w:rsidR="002F3B57" w:rsidRPr="002F3B57" w:rsidRDefault="002F3B57" w:rsidP="002F3B57">
      <w:pPr>
        <w:spacing w:after="0" w:line="240" w:lineRule="auto"/>
        <w:jc w:val="both"/>
        <w:rPr>
          <w:rFonts w:ascii="Arial" w:eastAsia="Times New Roman" w:hAnsi="Arial" w:cs="Times New Roman"/>
          <w:szCs w:val="24"/>
        </w:rPr>
      </w:pPr>
    </w:p>
    <w:p w14:paraId="1A179AF8" w14:textId="77777777" w:rsidR="002F3B57" w:rsidRPr="002F3B57" w:rsidRDefault="002F3B57" w:rsidP="002F3B57">
      <w:pPr>
        <w:spacing w:after="0" w:line="240" w:lineRule="auto"/>
        <w:jc w:val="both"/>
        <w:rPr>
          <w:rFonts w:ascii="Arial" w:eastAsia="Times New Roman" w:hAnsi="Arial" w:cs="Times New Roman"/>
          <w:szCs w:val="24"/>
        </w:rPr>
      </w:pPr>
    </w:p>
    <w:p w14:paraId="16A0DC4F" w14:textId="77777777" w:rsidR="002F3B57" w:rsidRPr="002F3B57" w:rsidRDefault="002F3B57" w:rsidP="002F3B57">
      <w:pPr>
        <w:spacing w:after="0" w:line="240" w:lineRule="auto"/>
        <w:ind w:left="720"/>
        <w:jc w:val="both"/>
        <w:rPr>
          <w:rFonts w:ascii="Arial" w:eastAsia="Times New Roman" w:hAnsi="Arial" w:cs="Times New Roman"/>
          <w:szCs w:val="24"/>
        </w:rPr>
      </w:pPr>
    </w:p>
    <w:p w14:paraId="34308FBA" w14:textId="77777777" w:rsidR="002F3B57" w:rsidRDefault="002F3B57" w:rsidP="00480814">
      <w:pPr>
        <w:spacing w:after="0"/>
      </w:pPr>
    </w:p>
    <w:p w14:paraId="4606A1EB" w14:textId="77777777" w:rsidR="00EB429B" w:rsidRDefault="00EB429B" w:rsidP="00610088"/>
    <w:sectPr w:rsidR="00EB42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41F7" w14:textId="77777777" w:rsidR="00B1098B" w:rsidRDefault="00B1098B">
      <w:pPr>
        <w:spacing w:after="0" w:line="240" w:lineRule="auto"/>
      </w:pPr>
      <w:r>
        <w:separator/>
      </w:r>
    </w:p>
  </w:endnote>
  <w:endnote w:type="continuationSeparator" w:id="0">
    <w:p w14:paraId="2F2AFE90" w14:textId="77777777" w:rsidR="00B1098B" w:rsidRDefault="00B1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492259"/>
      <w:docPartObj>
        <w:docPartGallery w:val="Page Numbers (Bottom of Page)"/>
        <w:docPartUnique/>
      </w:docPartObj>
    </w:sdtPr>
    <w:sdtEndPr>
      <w:rPr>
        <w:noProof/>
      </w:rPr>
    </w:sdtEndPr>
    <w:sdtContent>
      <w:p w14:paraId="7BE3B5D1" w14:textId="77777777" w:rsidR="003C6046" w:rsidRDefault="003C604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9C30065" w14:textId="77777777" w:rsidR="003C6046" w:rsidRDefault="003C6046">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3022" w14:textId="77777777" w:rsidR="00B1098B" w:rsidRDefault="00B1098B">
      <w:pPr>
        <w:spacing w:after="0" w:line="240" w:lineRule="auto"/>
      </w:pPr>
      <w:r>
        <w:separator/>
      </w:r>
    </w:p>
  </w:footnote>
  <w:footnote w:type="continuationSeparator" w:id="0">
    <w:p w14:paraId="71FB75B4" w14:textId="77777777" w:rsidR="00B1098B" w:rsidRDefault="00B1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9F3A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227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583FED"/>
    <w:multiLevelType w:val="hybridMultilevel"/>
    <w:tmpl w:val="75F6D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245AB3"/>
    <w:multiLevelType w:val="hybridMultilevel"/>
    <w:tmpl w:val="278A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E23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648C9"/>
    <w:multiLevelType w:val="singleLevel"/>
    <w:tmpl w:val="96B89DA6"/>
    <w:lvl w:ilvl="0">
      <w:start w:val="5"/>
      <w:numFmt w:val="decimal"/>
      <w:pStyle w:val="Heading4"/>
      <w:lvlText w:val="%1"/>
      <w:lvlJc w:val="left"/>
      <w:pPr>
        <w:tabs>
          <w:tab w:val="num" w:pos="360"/>
        </w:tabs>
        <w:ind w:left="360" w:hanging="360"/>
      </w:pPr>
      <w:rPr>
        <w:rFonts w:hint="default"/>
      </w:rPr>
    </w:lvl>
  </w:abstractNum>
  <w:abstractNum w:abstractNumId="7" w15:restartNumberingAfterBreak="0">
    <w:nsid w:val="39EE2724"/>
    <w:multiLevelType w:val="singleLevel"/>
    <w:tmpl w:val="959E4CB0"/>
    <w:lvl w:ilvl="0">
      <w:start w:val="5"/>
      <w:numFmt w:val="decimal"/>
      <w:lvlText w:val="%1"/>
      <w:lvlJc w:val="left"/>
      <w:pPr>
        <w:tabs>
          <w:tab w:val="num" w:pos="360"/>
        </w:tabs>
        <w:ind w:left="360" w:hanging="360"/>
      </w:pPr>
      <w:rPr>
        <w:rFonts w:hint="default"/>
      </w:rPr>
    </w:lvl>
  </w:abstractNum>
  <w:abstractNum w:abstractNumId="8" w15:restartNumberingAfterBreak="0">
    <w:nsid w:val="3EE8154B"/>
    <w:multiLevelType w:val="singleLevel"/>
    <w:tmpl w:val="1A8E11B4"/>
    <w:lvl w:ilvl="0">
      <w:start w:val="2"/>
      <w:numFmt w:val="decimal"/>
      <w:lvlText w:val="%1."/>
      <w:lvlJc w:val="left"/>
      <w:pPr>
        <w:tabs>
          <w:tab w:val="num" w:pos="720"/>
        </w:tabs>
        <w:ind w:left="720" w:hanging="720"/>
      </w:pPr>
      <w:rPr>
        <w:rFonts w:hint="default"/>
        <w:u w:val="none"/>
      </w:rPr>
    </w:lvl>
  </w:abstractNum>
  <w:abstractNum w:abstractNumId="9" w15:restartNumberingAfterBreak="0">
    <w:nsid w:val="40FC364E"/>
    <w:multiLevelType w:val="singleLevel"/>
    <w:tmpl w:val="FA228CC2"/>
    <w:lvl w:ilvl="0">
      <w:start w:val="2"/>
      <w:numFmt w:val="lowerLetter"/>
      <w:lvlText w:val="%1)"/>
      <w:lvlJc w:val="left"/>
      <w:pPr>
        <w:tabs>
          <w:tab w:val="num" w:pos="720"/>
        </w:tabs>
        <w:ind w:left="720" w:hanging="360"/>
      </w:pPr>
      <w:rPr>
        <w:rFonts w:hint="default"/>
      </w:rPr>
    </w:lvl>
  </w:abstractNum>
  <w:abstractNum w:abstractNumId="10" w15:restartNumberingAfterBreak="0">
    <w:nsid w:val="44AD52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F87E7D"/>
    <w:multiLevelType w:val="singleLevel"/>
    <w:tmpl w:val="95F67302"/>
    <w:lvl w:ilvl="0">
      <w:start w:val="1"/>
      <w:numFmt w:val="decimal"/>
      <w:lvlText w:val="%1."/>
      <w:lvlJc w:val="left"/>
      <w:pPr>
        <w:tabs>
          <w:tab w:val="num" w:pos="720"/>
        </w:tabs>
        <w:ind w:left="720" w:hanging="360"/>
      </w:pPr>
      <w:rPr>
        <w:rFonts w:hint="default"/>
      </w:rPr>
    </w:lvl>
  </w:abstractNum>
  <w:abstractNum w:abstractNumId="12" w15:restartNumberingAfterBreak="0">
    <w:nsid w:val="463F1BCA"/>
    <w:multiLevelType w:val="hybridMultilevel"/>
    <w:tmpl w:val="32343B62"/>
    <w:lvl w:ilvl="0" w:tplc="3C0CE6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643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4021CC"/>
    <w:multiLevelType w:val="hybridMultilevel"/>
    <w:tmpl w:val="7C12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C77AF"/>
    <w:multiLevelType w:val="singleLevel"/>
    <w:tmpl w:val="0409000F"/>
    <w:lvl w:ilvl="0">
      <w:start w:val="2"/>
      <w:numFmt w:val="decimal"/>
      <w:lvlText w:val="%1."/>
      <w:lvlJc w:val="left"/>
      <w:pPr>
        <w:tabs>
          <w:tab w:val="num" w:pos="360"/>
        </w:tabs>
        <w:ind w:left="360" w:hanging="360"/>
      </w:pPr>
      <w:rPr>
        <w:rFonts w:hint="default"/>
        <w:u w:val="none"/>
      </w:rPr>
    </w:lvl>
  </w:abstractNum>
  <w:abstractNum w:abstractNumId="16" w15:restartNumberingAfterBreak="0">
    <w:nsid w:val="52A679D3"/>
    <w:multiLevelType w:val="singleLevel"/>
    <w:tmpl w:val="DF7C3710"/>
    <w:lvl w:ilvl="0">
      <w:start w:val="6"/>
      <w:numFmt w:val="lowerLetter"/>
      <w:lvlText w:val="%1)"/>
      <w:lvlJc w:val="left"/>
      <w:pPr>
        <w:tabs>
          <w:tab w:val="num" w:pos="360"/>
        </w:tabs>
        <w:ind w:left="360" w:hanging="360"/>
      </w:pPr>
      <w:rPr>
        <w:rFonts w:hint="default"/>
        <w:u w:val="none"/>
      </w:rPr>
    </w:lvl>
  </w:abstractNum>
  <w:abstractNum w:abstractNumId="17" w15:restartNumberingAfterBreak="0">
    <w:nsid w:val="572F5BC2"/>
    <w:multiLevelType w:val="singleLevel"/>
    <w:tmpl w:val="0409000F"/>
    <w:lvl w:ilvl="0">
      <w:start w:val="7"/>
      <w:numFmt w:val="decimal"/>
      <w:lvlText w:val="%1."/>
      <w:lvlJc w:val="left"/>
      <w:pPr>
        <w:tabs>
          <w:tab w:val="num" w:pos="360"/>
        </w:tabs>
        <w:ind w:left="360" w:hanging="360"/>
      </w:pPr>
      <w:rPr>
        <w:rFonts w:hint="default"/>
      </w:rPr>
    </w:lvl>
  </w:abstractNum>
  <w:abstractNum w:abstractNumId="18" w15:restartNumberingAfterBreak="0">
    <w:nsid w:val="5D596D74"/>
    <w:multiLevelType w:val="hybridMultilevel"/>
    <w:tmpl w:val="922AE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495C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77C5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4F5028"/>
    <w:multiLevelType w:val="hybridMultilevel"/>
    <w:tmpl w:val="024C6BC4"/>
    <w:lvl w:ilvl="0" w:tplc="1B7A8B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0C729D"/>
    <w:multiLevelType w:val="singleLevel"/>
    <w:tmpl w:val="95600A0A"/>
    <w:lvl w:ilvl="0">
      <w:start w:val="6"/>
      <w:numFmt w:val="lowerLetter"/>
      <w:lvlText w:val="%1)"/>
      <w:lvlJc w:val="left"/>
      <w:pPr>
        <w:tabs>
          <w:tab w:val="num" w:pos="360"/>
        </w:tabs>
        <w:ind w:left="360" w:hanging="360"/>
      </w:pPr>
      <w:rPr>
        <w:rFonts w:hint="default"/>
      </w:rPr>
    </w:lvl>
  </w:abstractNum>
  <w:abstractNum w:abstractNumId="23" w15:restartNumberingAfterBreak="0">
    <w:nsid w:val="752A1B3B"/>
    <w:multiLevelType w:val="singleLevel"/>
    <w:tmpl w:val="9B92B336"/>
    <w:lvl w:ilvl="0">
      <w:start w:val="1"/>
      <w:numFmt w:val="lowerLetter"/>
      <w:lvlText w:val="%1)"/>
      <w:lvlJc w:val="left"/>
      <w:pPr>
        <w:tabs>
          <w:tab w:val="num" w:pos="720"/>
        </w:tabs>
        <w:ind w:left="720" w:hanging="360"/>
      </w:pPr>
      <w:rPr>
        <w:rFonts w:hint="default"/>
      </w:rPr>
    </w:lvl>
  </w:abstractNum>
  <w:abstractNum w:abstractNumId="24" w15:restartNumberingAfterBreak="0">
    <w:nsid w:val="79451DDD"/>
    <w:multiLevelType w:val="hybridMultilevel"/>
    <w:tmpl w:val="DFEC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31838"/>
    <w:multiLevelType w:val="singleLevel"/>
    <w:tmpl w:val="0409000F"/>
    <w:lvl w:ilvl="0">
      <w:start w:val="2"/>
      <w:numFmt w:val="decimal"/>
      <w:lvlText w:val="%1."/>
      <w:lvlJc w:val="left"/>
      <w:pPr>
        <w:tabs>
          <w:tab w:val="num" w:pos="360"/>
        </w:tabs>
        <w:ind w:left="360" w:hanging="360"/>
      </w:pPr>
      <w:rPr>
        <w:rFonts w:hint="default"/>
        <w:u w:val="none"/>
      </w:rPr>
    </w:lvl>
  </w:abstractNum>
  <w:num w:numId="1" w16cid:durableId="942373685">
    <w:abstractNumId w:val="24"/>
  </w:num>
  <w:num w:numId="2" w16cid:durableId="2065370956">
    <w:abstractNumId w:val="14"/>
  </w:num>
  <w:num w:numId="3" w16cid:durableId="887183500">
    <w:abstractNumId w:val="4"/>
  </w:num>
  <w:num w:numId="4" w16cid:durableId="1128545704">
    <w:abstractNumId w:val="12"/>
  </w:num>
  <w:num w:numId="5" w16cid:durableId="1254512892">
    <w:abstractNumId w:val="21"/>
  </w:num>
  <w:num w:numId="6" w16cid:durableId="395668773">
    <w:abstractNumId w:val="18"/>
  </w:num>
  <w:num w:numId="7" w16cid:durableId="5042006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06564467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2062483782">
    <w:abstractNumId w:val="19"/>
  </w:num>
  <w:num w:numId="10" w16cid:durableId="1405487623">
    <w:abstractNumId w:val="2"/>
  </w:num>
  <w:num w:numId="11" w16cid:durableId="1271625356">
    <w:abstractNumId w:val="20"/>
  </w:num>
  <w:num w:numId="12" w16cid:durableId="1656176910">
    <w:abstractNumId w:val="25"/>
  </w:num>
  <w:num w:numId="13" w16cid:durableId="1610819175">
    <w:abstractNumId w:val="15"/>
  </w:num>
  <w:num w:numId="14" w16cid:durableId="1842348849">
    <w:abstractNumId w:val="7"/>
  </w:num>
  <w:num w:numId="15" w16cid:durableId="1576472634">
    <w:abstractNumId w:val="9"/>
  </w:num>
  <w:num w:numId="16" w16cid:durableId="1190532830">
    <w:abstractNumId w:val="6"/>
  </w:num>
  <w:num w:numId="17" w16cid:durableId="2106418277">
    <w:abstractNumId w:val="22"/>
  </w:num>
  <w:num w:numId="18" w16cid:durableId="2051759545">
    <w:abstractNumId w:val="16"/>
  </w:num>
  <w:num w:numId="19" w16cid:durableId="1579366780">
    <w:abstractNumId w:val="17"/>
  </w:num>
  <w:num w:numId="20" w16cid:durableId="213079663">
    <w:abstractNumId w:val="23"/>
  </w:num>
  <w:num w:numId="21" w16cid:durableId="908468144">
    <w:abstractNumId w:val="11"/>
  </w:num>
  <w:num w:numId="22" w16cid:durableId="1121876384">
    <w:abstractNumId w:val="10"/>
  </w:num>
  <w:num w:numId="23" w16cid:durableId="1917786345">
    <w:abstractNumId w:val="8"/>
  </w:num>
  <w:num w:numId="24" w16cid:durableId="1107965566">
    <w:abstractNumId w:val="1"/>
  </w:num>
  <w:num w:numId="25" w16cid:durableId="955526692">
    <w:abstractNumId w:val="13"/>
  </w:num>
  <w:num w:numId="26" w16cid:durableId="1876309521">
    <w:abstractNumId w:val="5"/>
  </w:num>
  <w:num w:numId="27" w16cid:durableId="8911165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illcorn, Sue">
    <w15:presenceInfo w15:providerId="AD" w15:userId="S-1-5-21-2786524356-4144560371-4097490109-274688"/>
  </w15:person>
  <w15:person w15:author="Milburn, Maureen">
    <w15:presenceInfo w15:providerId="AD" w15:userId="S-1-5-21-2786524356-4144560371-4097490109-488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88"/>
    <w:rsid w:val="000518FC"/>
    <w:rsid w:val="001C6443"/>
    <w:rsid w:val="002A2DD0"/>
    <w:rsid w:val="002C45AE"/>
    <w:rsid w:val="002F3B57"/>
    <w:rsid w:val="003B53C7"/>
    <w:rsid w:val="003C6046"/>
    <w:rsid w:val="0041779D"/>
    <w:rsid w:val="00480814"/>
    <w:rsid w:val="00487752"/>
    <w:rsid w:val="004B7C2B"/>
    <w:rsid w:val="004C718C"/>
    <w:rsid w:val="00512CAD"/>
    <w:rsid w:val="00550FB9"/>
    <w:rsid w:val="00583376"/>
    <w:rsid w:val="0058366F"/>
    <w:rsid w:val="005A0667"/>
    <w:rsid w:val="005F0ECF"/>
    <w:rsid w:val="005F5BDA"/>
    <w:rsid w:val="00610088"/>
    <w:rsid w:val="006219EA"/>
    <w:rsid w:val="006422A1"/>
    <w:rsid w:val="006D5A41"/>
    <w:rsid w:val="007018A4"/>
    <w:rsid w:val="007048D8"/>
    <w:rsid w:val="007C1173"/>
    <w:rsid w:val="007D0846"/>
    <w:rsid w:val="008C7D65"/>
    <w:rsid w:val="00900AD6"/>
    <w:rsid w:val="00922B64"/>
    <w:rsid w:val="00971C03"/>
    <w:rsid w:val="00975DC2"/>
    <w:rsid w:val="00A92DF5"/>
    <w:rsid w:val="00B1098B"/>
    <w:rsid w:val="00BD39B1"/>
    <w:rsid w:val="00D47755"/>
    <w:rsid w:val="00D830FC"/>
    <w:rsid w:val="00D96365"/>
    <w:rsid w:val="00DC02FD"/>
    <w:rsid w:val="00DE4CD3"/>
    <w:rsid w:val="00EA3AD6"/>
    <w:rsid w:val="00EB2E20"/>
    <w:rsid w:val="00EB429B"/>
    <w:rsid w:val="00EB695A"/>
    <w:rsid w:val="00F90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0D30"/>
  <w15:chartTrackingRefBased/>
  <w15:docId w15:val="{70551FB3-9D1F-453F-99A0-83A5FB18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3B57"/>
    <w:pPr>
      <w:keepNext/>
      <w:spacing w:after="0" w:line="240" w:lineRule="auto"/>
      <w:outlineLvl w:val="0"/>
    </w:pPr>
    <w:rPr>
      <w:rFonts w:ascii="Arial" w:eastAsia="Times New Roman" w:hAnsi="Arial" w:cs="Arial"/>
      <w:b/>
      <w:bCs/>
      <w:szCs w:val="24"/>
    </w:rPr>
  </w:style>
  <w:style w:type="paragraph" w:styleId="Heading2">
    <w:name w:val="heading 2"/>
    <w:basedOn w:val="Normal"/>
    <w:next w:val="Normal"/>
    <w:link w:val="Heading2Char"/>
    <w:qFormat/>
    <w:rsid w:val="002F3B57"/>
    <w:pPr>
      <w:keepNext/>
      <w:spacing w:after="0" w:line="240" w:lineRule="auto"/>
      <w:jc w:val="both"/>
      <w:outlineLvl w:val="1"/>
    </w:pPr>
    <w:rPr>
      <w:rFonts w:ascii="Arial" w:eastAsia="Times New Roman" w:hAnsi="Arial" w:cs="Arial"/>
      <w:szCs w:val="24"/>
      <w:u w:val="single"/>
    </w:rPr>
  </w:style>
  <w:style w:type="paragraph" w:styleId="Heading3">
    <w:name w:val="heading 3"/>
    <w:basedOn w:val="Normal"/>
    <w:next w:val="Normal"/>
    <w:link w:val="Heading3Char"/>
    <w:qFormat/>
    <w:rsid w:val="002F3B57"/>
    <w:pPr>
      <w:keepNext/>
      <w:spacing w:after="0" w:line="240" w:lineRule="auto"/>
      <w:outlineLvl w:val="2"/>
    </w:pPr>
    <w:rPr>
      <w:rFonts w:ascii="Times New Roman" w:eastAsia="Times New Roman" w:hAnsi="Times New Roman" w:cs="Times New Roman"/>
      <w:b/>
      <w:bCs/>
      <w:sz w:val="24"/>
      <w:szCs w:val="24"/>
      <w:u w:val="single"/>
    </w:rPr>
  </w:style>
  <w:style w:type="paragraph" w:styleId="Heading4">
    <w:name w:val="heading 4"/>
    <w:basedOn w:val="Normal"/>
    <w:next w:val="Normal"/>
    <w:link w:val="Heading4Char"/>
    <w:qFormat/>
    <w:rsid w:val="002F3B57"/>
    <w:pPr>
      <w:keepNext/>
      <w:numPr>
        <w:numId w:val="16"/>
      </w:numPr>
      <w:spacing w:after="0" w:line="240" w:lineRule="auto"/>
      <w:jc w:val="both"/>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qFormat/>
    <w:rsid w:val="002F3B57"/>
    <w:pPr>
      <w:keepNext/>
      <w:spacing w:after="0" w:line="240" w:lineRule="auto"/>
      <w:jc w:val="both"/>
      <w:outlineLvl w:val="4"/>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088"/>
    <w:pPr>
      <w:ind w:left="720"/>
      <w:contextualSpacing/>
    </w:pPr>
  </w:style>
  <w:style w:type="character" w:customStyle="1" w:styleId="Heading1Char">
    <w:name w:val="Heading 1 Char"/>
    <w:basedOn w:val="DefaultParagraphFont"/>
    <w:link w:val="Heading1"/>
    <w:rsid w:val="002F3B57"/>
    <w:rPr>
      <w:rFonts w:ascii="Arial" w:eastAsia="Times New Roman" w:hAnsi="Arial" w:cs="Arial"/>
      <w:b/>
      <w:bCs/>
      <w:szCs w:val="24"/>
    </w:rPr>
  </w:style>
  <w:style w:type="character" w:customStyle="1" w:styleId="Heading2Char">
    <w:name w:val="Heading 2 Char"/>
    <w:basedOn w:val="DefaultParagraphFont"/>
    <w:link w:val="Heading2"/>
    <w:rsid w:val="002F3B57"/>
    <w:rPr>
      <w:rFonts w:ascii="Arial" w:eastAsia="Times New Roman" w:hAnsi="Arial" w:cs="Arial"/>
      <w:szCs w:val="24"/>
      <w:u w:val="single"/>
    </w:rPr>
  </w:style>
  <w:style w:type="character" w:customStyle="1" w:styleId="Heading3Char">
    <w:name w:val="Heading 3 Char"/>
    <w:basedOn w:val="DefaultParagraphFont"/>
    <w:link w:val="Heading3"/>
    <w:rsid w:val="002F3B57"/>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2F3B57"/>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2F3B57"/>
    <w:rPr>
      <w:rFonts w:ascii="Times New Roman" w:eastAsia="Times New Roman" w:hAnsi="Times New Roman" w:cs="Times New Roman"/>
      <w:sz w:val="24"/>
      <w:szCs w:val="24"/>
      <w:u w:val="single"/>
    </w:rPr>
  </w:style>
  <w:style w:type="numbering" w:customStyle="1" w:styleId="NoList1">
    <w:name w:val="No List1"/>
    <w:next w:val="NoList"/>
    <w:semiHidden/>
    <w:unhideWhenUsed/>
    <w:rsid w:val="002F3B57"/>
  </w:style>
  <w:style w:type="paragraph" w:styleId="BodyText">
    <w:name w:val="Body Text"/>
    <w:basedOn w:val="Normal"/>
    <w:link w:val="BodyTextChar"/>
    <w:rsid w:val="002F3B57"/>
    <w:pPr>
      <w:spacing w:after="0" w:line="240" w:lineRule="auto"/>
      <w:jc w:val="both"/>
    </w:pPr>
    <w:rPr>
      <w:rFonts w:ascii="Arial" w:eastAsia="Times New Roman" w:hAnsi="Arial" w:cs="Arial"/>
      <w:szCs w:val="24"/>
    </w:rPr>
  </w:style>
  <w:style w:type="character" w:customStyle="1" w:styleId="BodyTextChar">
    <w:name w:val="Body Text Char"/>
    <w:basedOn w:val="DefaultParagraphFont"/>
    <w:link w:val="BodyText"/>
    <w:rsid w:val="002F3B57"/>
    <w:rPr>
      <w:rFonts w:ascii="Arial" w:eastAsia="Times New Roman" w:hAnsi="Arial" w:cs="Arial"/>
      <w:szCs w:val="24"/>
    </w:rPr>
  </w:style>
  <w:style w:type="paragraph" w:styleId="Header">
    <w:name w:val="header"/>
    <w:basedOn w:val="Normal"/>
    <w:link w:val="HeaderChar"/>
    <w:rsid w:val="002F3B5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F3B57"/>
    <w:rPr>
      <w:rFonts w:ascii="Times New Roman" w:eastAsia="Times New Roman" w:hAnsi="Times New Roman" w:cs="Times New Roman"/>
      <w:sz w:val="24"/>
      <w:szCs w:val="24"/>
    </w:rPr>
  </w:style>
  <w:style w:type="paragraph" w:styleId="Footer">
    <w:name w:val="footer"/>
    <w:basedOn w:val="Normal"/>
    <w:link w:val="FooterChar"/>
    <w:uiPriority w:val="99"/>
    <w:rsid w:val="002F3B5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F3B57"/>
    <w:rPr>
      <w:rFonts w:ascii="Times New Roman" w:eastAsia="Times New Roman" w:hAnsi="Times New Roman" w:cs="Times New Roman"/>
      <w:sz w:val="24"/>
      <w:szCs w:val="24"/>
    </w:rPr>
  </w:style>
  <w:style w:type="paragraph" w:styleId="BodyTextIndent">
    <w:name w:val="Body Text Indent"/>
    <w:basedOn w:val="Normal"/>
    <w:link w:val="BodyTextIndentChar"/>
    <w:rsid w:val="002F3B57"/>
    <w:pPr>
      <w:tabs>
        <w:tab w:val="left" w:pos="360"/>
      </w:tabs>
      <w:spacing w:after="0" w:line="240" w:lineRule="auto"/>
      <w:ind w:left="360" w:hanging="360"/>
      <w:jc w:val="both"/>
    </w:pPr>
    <w:rPr>
      <w:rFonts w:ascii="Arial" w:eastAsia="Times New Roman" w:hAnsi="Arial" w:cs="Arial"/>
      <w:szCs w:val="24"/>
    </w:rPr>
  </w:style>
  <w:style w:type="character" w:customStyle="1" w:styleId="BodyTextIndentChar">
    <w:name w:val="Body Text Indent Char"/>
    <w:basedOn w:val="DefaultParagraphFont"/>
    <w:link w:val="BodyTextIndent"/>
    <w:rsid w:val="002F3B57"/>
    <w:rPr>
      <w:rFonts w:ascii="Arial" w:eastAsia="Times New Roman" w:hAnsi="Arial" w:cs="Arial"/>
      <w:szCs w:val="24"/>
    </w:rPr>
  </w:style>
  <w:style w:type="paragraph" w:styleId="BodyTextIndent2">
    <w:name w:val="Body Text Indent 2"/>
    <w:basedOn w:val="Normal"/>
    <w:link w:val="BodyTextIndent2Char"/>
    <w:rsid w:val="002F3B57"/>
    <w:pPr>
      <w:tabs>
        <w:tab w:val="left" w:pos="360"/>
      </w:tabs>
      <w:spacing w:after="0" w:line="240" w:lineRule="auto"/>
      <w:ind w:left="720" w:hanging="360"/>
      <w:jc w:val="both"/>
    </w:pPr>
    <w:rPr>
      <w:rFonts w:ascii="Arial" w:eastAsia="Times New Roman" w:hAnsi="Arial" w:cs="Arial"/>
      <w:szCs w:val="24"/>
    </w:rPr>
  </w:style>
  <w:style w:type="character" w:customStyle="1" w:styleId="BodyTextIndent2Char">
    <w:name w:val="Body Text Indent 2 Char"/>
    <w:basedOn w:val="DefaultParagraphFont"/>
    <w:link w:val="BodyTextIndent2"/>
    <w:rsid w:val="002F3B57"/>
    <w:rPr>
      <w:rFonts w:ascii="Arial" w:eastAsia="Times New Roman" w:hAnsi="Arial" w:cs="Arial"/>
      <w:szCs w:val="24"/>
    </w:rPr>
  </w:style>
  <w:style w:type="paragraph" w:styleId="BodyTextIndent3">
    <w:name w:val="Body Text Indent 3"/>
    <w:basedOn w:val="Normal"/>
    <w:link w:val="BodyTextIndent3Char"/>
    <w:rsid w:val="002F3B57"/>
    <w:pPr>
      <w:spacing w:after="0" w:line="240" w:lineRule="auto"/>
      <w:ind w:left="36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2F3B57"/>
    <w:rPr>
      <w:rFonts w:ascii="Times New Roman" w:eastAsia="Times New Roman" w:hAnsi="Times New Roman" w:cs="Times New Roman"/>
      <w:sz w:val="24"/>
      <w:szCs w:val="24"/>
    </w:rPr>
  </w:style>
  <w:style w:type="paragraph" w:styleId="BodyText2">
    <w:name w:val="Body Text 2"/>
    <w:basedOn w:val="Normal"/>
    <w:link w:val="BodyText2Char"/>
    <w:rsid w:val="002F3B57"/>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F3B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e99293-b8b3-48ce-a5e7-e626cd429691" xsi:nil="true"/>
    <lcf76f155ced4ddcb4097134ff3c332f xmlns="6a58d525-82f6-435e-bf11-78bad985ac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AD6F92954AAF4D901B1F3D4CCF9CB2" ma:contentTypeVersion="16" ma:contentTypeDescription="Create a new document." ma:contentTypeScope="" ma:versionID="f2d28d66ffbc4eafccb9eba811324206">
  <xsd:schema xmlns:xsd="http://www.w3.org/2001/XMLSchema" xmlns:xs="http://www.w3.org/2001/XMLSchema" xmlns:p="http://schemas.microsoft.com/office/2006/metadata/properties" xmlns:ns2="6a58d525-82f6-435e-bf11-78bad985acfb" xmlns:ns3="7de99293-b8b3-48ce-a5e7-e626cd429691" targetNamespace="http://schemas.microsoft.com/office/2006/metadata/properties" ma:root="true" ma:fieldsID="80e0d4861dc2748efce5f795c8f31ece" ns2:_="" ns3:_="">
    <xsd:import namespace="6a58d525-82f6-435e-bf11-78bad985acfb"/>
    <xsd:import namespace="7de99293-b8b3-48ce-a5e7-e626cd4296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d525-82f6-435e-bf11-78bad985a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99293-b8b3-48ce-a5e7-e626cd429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809d7-432b-4cc5-9dfc-e5d96d6608d4}" ma:internalName="TaxCatchAll" ma:showField="CatchAllData" ma:web="7de99293-b8b3-48ce-a5e7-e626cd4296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3A8CD-5D34-4EB4-BCE3-5307A2FFA870}">
  <ds:schemaRefs>
    <ds:schemaRef ds:uri="http://schemas.microsoft.com/office/2006/metadata/properties"/>
    <ds:schemaRef ds:uri="http://schemas.microsoft.com/office/infopath/2007/PartnerControls"/>
    <ds:schemaRef ds:uri="7de99293-b8b3-48ce-a5e7-e626cd429691"/>
    <ds:schemaRef ds:uri="6a58d525-82f6-435e-bf11-78bad985acfb"/>
  </ds:schemaRefs>
</ds:datastoreItem>
</file>

<file path=customXml/itemProps2.xml><?xml version="1.0" encoding="utf-8"?>
<ds:datastoreItem xmlns:ds="http://schemas.openxmlformats.org/officeDocument/2006/customXml" ds:itemID="{DFB041DD-6F5C-4177-925F-298D6C9ED0E2}">
  <ds:schemaRefs>
    <ds:schemaRef ds:uri="http://schemas.microsoft.com/sharepoint/v3/contenttype/forms"/>
  </ds:schemaRefs>
</ds:datastoreItem>
</file>

<file path=customXml/itemProps3.xml><?xml version="1.0" encoding="utf-8"?>
<ds:datastoreItem xmlns:ds="http://schemas.openxmlformats.org/officeDocument/2006/customXml" ds:itemID="{4840F2CE-DA86-4A4A-8CBA-9CC5988E4265}"/>
</file>

<file path=customXml/itemProps4.xml><?xml version="1.0" encoding="utf-8"?>
<ds:datastoreItem xmlns:ds="http://schemas.openxmlformats.org/officeDocument/2006/customXml" ds:itemID="{85FF3D6F-0D70-4DA6-A792-1BB930530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5554</Words>
  <Characters>31663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Skillcorn, Sue</dc:creator>
  <cp:keywords/>
  <dc:description/>
  <cp:lastModifiedBy>Michelle Jackson</cp:lastModifiedBy>
  <cp:revision>4</cp:revision>
  <dcterms:created xsi:type="dcterms:W3CDTF">2025-05-27T16:00:00Z</dcterms:created>
  <dcterms:modified xsi:type="dcterms:W3CDTF">2026-06-09T09:41:00Z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0x010100FBAD6F92954AAF4D901B1F3D4CCF9CB2</vt:lpwstr>
  </property>
  <property fmtid="{D5CDD505-2E9C-101B-9397-08002B2CF9AE}" pid="3" name="Order">
    <vt:r8>335600</vt:r8>
  </property>
  <property fmtid="{D5CDD505-2E9C-101B-9397-08002B2CF9AE}" pid="4" name="MediaServiceImageTags">
    <vt:lpwstr/>
  </property>
</Properties>
</file>